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5C0C" w:rsidP="597B5DAD" w:rsidRDefault="0B46A174" w14:paraId="6C26446F" w14:textId="068A8A18">
      <w:pPr>
        <w:rPr>
          <w:b/>
          <w:bCs/>
          <w:sz w:val="30"/>
          <w:szCs w:val="30"/>
        </w:rPr>
      </w:pPr>
      <w:r w:rsidRPr="002C766C">
        <w:rPr>
          <w:b/>
          <w:bCs/>
          <w:sz w:val="30"/>
          <w:szCs w:val="30"/>
        </w:rPr>
        <w:t>Privacy Statement</w:t>
      </w:r>
    </w:p>
    <w:p w:rsidRPr="00E4357C" w:rsidR="00CE69C2" w:rsidP="07C03C4F" w:rsidRDefault="00CE69C2" w14:paraId="700441E2" w14:textId="0957C3FF">
      <w:pPr>
        <w:rPr>
          <w:rFonts w:ascii="Calibri" w:hAnsi="Calibri" w:eastAsia="Calibri" w:cs="Calibri"/>
        </w:rPr>
      </w:pPr>
      <w:r w:rsidRPr="69A8CE4B" w:rsidR="6090E41B">
        <w:rPr>
          <w:rFonts w:eastAsia="游ゴシック" w:eastAsiaTheme="minorEastAsia"/>
        </w:rPr>
        <w:t>Clink</w:t>
      </w:r>
      <w:r w:rsidRPr="69A8CE4B" w:rsidR="6090E41B">
        <w:rPr>
          <w:rFonts w:eastAsia="游ゴシック" w:eastAsiaTheme="minorEastAsia"/>
        </w:rPr>
        <w:t xml:space="preserve"> diensten </w:t>
      </w:r>
      <w:r w:rsidRPr="69A8CE4B" w:rsidR="313276DD">
        <w:rPr>
          <w:rFonts w:eastAsia="游ゴシック" w:eastAsiaTheme="minorEastAsia"/>
        </w:rPr>
        <w:t xml:space="preserve">(hierna ook wel: “wij” of “ons”) </w:t>
      </w:r>
      <w:r w:rsidRPr="69A8CE4B" w:rsidR="6090E41B">
        <w:rPr>
          <w:rFonts w:eastAsia="游ゴシック" w:eastAsiaTheme="minorEastAsia"/>
        </w:rPr>
        <w:t xml:space="preserve">is het gezamenlijke organisatieonderdeel dat diensten levert aan de woningcorporaties Hef Wonen, Hof Wonen en </w:t>
      </w:r>
      <w:r w:rsidRPr="69A8CE4B" w:rsidR="6090E41B">
        <w:rPr>
          <w:rFonts w:eastAsia="游ゴシック" w:eastAsiaTheme="minorEastAsia"/>
        </w:rPr>
        <w:t>Stedelink</w:t>
      </w:r>
      <w:r w:rsidRPr="69A8CE4B" w:rsidR="4CAB9D80">
        <w:rPr>
          <w:rFonts w:eastAsia="游ゴシック" w:eastAsiaTheme="minorEastAsia"/>
        </w:rPr>
        <w:t xml:space="preserve"> (hierna:</w:t>
      </w:r>
      <w:r w:rsidRPr="69A8CE4B" w:rsidR="4CAB9D80">
        <w:rPr>
          <w:rFonts w:eastAsia="游ゴシック" w:eastAsiaTheme="minorEastAsia"/>
        </w:rPr>
        <w:t xml:space="preserve"> de “Corporatie</w:t>
      </w:r>
      <w:r w:rsidRPr="69A8CE4B" w:rsidR="1EE57F46">
        <w:rPr>
          <w:rFonts w:eastAsia="游ゴシック" w:eastAsiaTheme="minorEastAsia"/>
        </w:rPr>
        <w:t>(s)</w:t>
      </w:r>
      <w:r w:rsidRPr="69A8CE4B" w:rsidR="4CAB9D80">
        <w:rPr>
          <w:rFonts w:eastAsia="游ゴシック" w:eastAsiaTheme="minorEastAsia"/>
        </w:rPr>
        <w:t>”)</w:t>
      </w:r>
      <w:r w:rsidRPr="69A8CE4B" w:rsidR="6090E41B">
        <w:rPr>
          <w:rFonts w:eastAsia="游ゴシック" w:eastAsiaTheme="minorEastAsia"/>
        </w:rPr>
        <w:t xml:space="preserve">. </w:t>
      </w:r>
      <w:r w:rsidRPr="69A8CE4B" w:rsidR="203F0EC6">
        <w:rPr>
          <w:rFonts w:eastAsia="游ゴシック" w:eastAsiaTheme="minorEastAsia"/>
        </w:rPr>
        <w:t>Het kan</w:t>
      </w:r>
      <w:r w:rsidRPr="69A8CE4B" w:rsidR="6090E41B">
        <w:rPr>
          <w:rFonts w:eastAsia="游ゴシック" w:eastAsiaTheme="minorEastAsia"/>
        </w:rPr>
        <w:t xml:space="preserve"> soms mogelijk zijn dat daarbij persoonsgegevens w</w:t>
      </w:r>
      <w:r w:rsidR="6090E41B">
        <w:rPr/>
        <w:t>orden verwerkt.</w:t>
      </w:r>
      <w:r w:rsidR="43C12913">
        <w:rPr/>
        <w:t xml:space="preserve"> Via </w:t>
      </w:r>
      <w:r w:rsidR="6AFBF2C5">
        <w:rPr/>
        <w:t xml:space="preserve">dit </w:t>
      </w:r>
      <w:r w:rsidR="43C12913">
        <w:rPr/>
        <w:t>Privacy Statement leggen wij uit waarom wij bepaalde persoonsgegevens verzamelen, hoe wij deze beschermen en informeren wij u over uw rechten</w:t>
      </w:r>
      <w:r w:rsidR="08C45331">
        <w:rPr/>
        <w:t>.</w:t>
      </w:r>
    </w:p>
    <w:p w:rsidRPr="00DA1B05" w:rsidR="00AB5C0C" w:rsidP="00AB5C0C" w:rsidRDefault="00AB5C0C" w14:paraId="0EBDD1C1" w14:textId="502EDA9A">
      <w:pPr>
        <w:rPr>
          <w:b/>
          <w:bCs/>
        </w:rPr>
      </w:pPr>
      <w:r w:rsidRPr="00DA1B05">
        <w:rPr>
          <w:b/>
          <w:bCs/>
        </w:rPr>
        <w:t>De wet</w:t>
      </w:r>
    </w:p>
    <w:p w:rsidR="00DA1B05" w:rsidRDefault="00DA1B05" w14:paraId="16B63892" w14:textId="540ACEFF">
      <w:pPr/>
      <w:r w:rsidR="0AFA076D">
        <w:rPr/>
        <w:t>Clin</w:t>
      </w:r>
      <w:r w:rsidR="50D7D05A">
        <w:rPr/>
        <w:t>k</w:t>
      </w:r>
      <w:r w:rsidR="50D7D05A">
        <w:rPr/>
        <w:t xml:space="preserve"> </w:t>
      </w:r>
      <w:r w:rsidR="11AC0709">
        <w:rPr/>
        <w:t xml:space="preserve">diensten </w:t>
      </w:r>
      <w:r w:rsidR="50D7D05A">
        <w:rPr/>
        <w:t xml:space="preserve">gebruikt en beveiligt uw persoonsgegevens volgens de eisen van de Algemene </w:t>
      </w:r>
      <w:r w:rsidR="0AFA076D">
        <w:rPr/>
        <w:t>V</w:t>
      </w:r>
      <w:r w:rsidR="50D7D05A">
        <w:rPr/>
        <w:t xml:space="preserve">erordening </w:t>
      </w:r>
      <w:r w:rsidR="0AFA076D">
        <w:rPr/>
        <w:t>G</w:t>
      </w:r>
      <w:r w:rsidR="50D7D05A">
        <w:rPr/>
        <w:t>egevensbescherming (AVG)</w:t>
      </w:r>
      <w:r w:rsidR="6B436C0B">
        <w:rPr/>
        <w:t xml:space="preserve">. </w:t>
      </w:r>
    </w:p>
    <w:p w:rsidR="00DA1B05" w:rsidRDefault="7E7F99BD" w14:paraId="05142F15" w14:textId="30BC88EC">
      <w:pPr/>
      <w:r w:rsidR="6B436C0B">
        <w:rPr/>
        <w:t xml:space="preserve">Omdat </w:t>
      </w:r>
      <w:r w:rsidR="6B436C0B">
        <w:rPr/>
        <w:t>Clink</w:t>
      </w:r>
      <w:r w:rsidR="6B436C0B">
        <w:rPr/>
        <w:t xml:space="preserve"> diensten altijd </w:t>
      </w:r>
      <w:r w:rsidR="6057E01D">
        <w:rPr/>
        <w:t xml:space="preserve">namens </w:t>
      </w:r>
      <w:r w:rsidR="6B436C0B">
        <w:rPr/>
        <w:t xml:space="preserve">de </w:t>
      </w:r>
      <w:r w:rsidR="78C2D9D7">
        <w:rPr/>
        <w:t xml:space="preserve">Corporaties </w:t>
      </w:r>
      <w:r w:rsidR="19598165">
        <w:rPr/>
        <w:t xml:space="preserve">werkt, </w:t>
      </w:r>
      <w:r w:rsidR="78C2D9D7">
        <w:rPr/>
        <w:t>treden wij</w:t>
      </w:r>
      <w:r w:rsidR="40BFAD2F">
        <w:rPr/>
        <w:t xml:space="preserve"> wat betreft de gegevens van huurder altijd</w:t>
      </w:r>
      <w:r w:rsidR="78C2D9D7">
        <w:rPr/>
        <w:t xml:space="preserve"> op als Verwerker</w:t>
      </w:r>
      <w:r w:rsidR="6B436C0B">
        <w:rPr/>
        <w:t>.</w:t>
      </w:r>
      <w:r w:rsidR="5EF8A585">
        <w:rPr/>
        <w:t xml:space="preserve"> Dit houdt in dat wij </w:t>
      </w:r>
      <w:r w:rsidR="195228D2">
        <w:rPr/>
        <w:t>niet het eerste aanspreekpunt zijn voor betrokkenen</w:t>
      </w:r>
      <w:r w:rsidR="195228D2">
        <w:rPr/>
        <w:t>. Deze dienen altijd de Corporatie te benaderen.</w:t>
      </w:r>
      <w:r w:rsidR="2DF2D969">
        <w:rPr/>
        <w:t xml:space="preserve"> </w:t>
      </w:r>
    </w:p>
    <w:p w:rsidR="38EEDBA9" w:rsidP="69A8CE4B" w:rsidRDefault="38EEDBA9" w14:paraId="321FD92E" w14:textId="4D04634C">
      <w:pPr>
        <w:pStyle w:val="Normal"/>
      </w:pPr>
      <w:r w:rsidR="5AD83085">
        <w:rPr/>
        <w:t>Wij bespreken de volgende punten in dit Privacy Statement:</w:t>
      </w:r>
    </w:p>
    <w:p w:rsidRPr="00EA1B25" w:rsidR="38EEDBA9" w:rsidP="08C05B8C" w:rsidRDefault="38EEDBA9" w14:paraId="0BEC7EF8" w14:textId="23B8A888">
      <w:pPr>
        <w:pStyle w:val="ListParagraph"/>
        <w:numPr>
          <w:ilvl w:val="0"/>
          <w:numId w:val="27"/>
        </w:numPr>
        <w:ind/>
        <w:rPr/>
      </w:pPr>
      <w:r w:rsidR="5AD83085">
        <w:rPr/>
        <w:t xml:space="preserve">Uitgangspunten </w:t>
      </w:r>
    </w:p>
    <w:p w:rsidRPr="00EA1B25" w:rsidR="38EEDBA9" w:rsidP="00EA1B25" w:rsidRDefault="38EEDBA9" w14:paraId="20B78C75" w14:textId="3C36864D">
      <w:pPr>
        <w:pStyle w:val="ListParagraph"/>
        <w:numPr>
          <w:ilvl w:val="0"/>
          <w:numId w:val="27"/>
        </w:numPr>
        <w:rPr>
          <w:rStyle w:val="Hyperlink"/>
          <w:rFonts w:ascii="Calibri" w:hAnsi="Calibri" w:eastAsia="Calibri" w:cs="Calibri"/>
          <w:color w:val="auto"/>
          <w:sz w:val="24"/>
          <w:szCs w:val="24"/>
        </w:rPr>
      </w:pPr>
      <w:r w:rsidR="5AD83085">
        <w:rPr/>
        <w:t xml:space="preserve">Wanneer mag </w:t>
      </w:r>
      <w:r w:rsidR="5AD83085">
        <w:rPr/>
        <w:t>Clink</w:t>
      </w:r>
      <w:r w:rsidR="5AD83085">
        <w:rPr/>
        <w:t xml:space="preserve"> diensten persoonsgegevens verwerken?</w:t>
      </w:r>
    </w:p>
    <w:p w:rsidRPr="00EA1B25" w:rsidR="38EEDBA9" w:rsidP="00EA1B25" w:rsidRDefault="38EEDBA9" w14:paraId="49397968" w14:textId="622889B6">
      <w:pPr>
        <w:pStyle w:val="ListParagraph"/>
        <w:numPr>
          <w:ilvl w:val="0"/>
          <w:numId w:val="27"/>
        </w:numPr>
        <w:rPr>
          <w:rStyle w:val="Hyperlink"/>
          <w:rFonts w:ascii="Calibri" w:hAnsi="Calibri" w:eastAsia="Calibri" w:cs="Calibri"/>
          <w:color w:val="auto"/>
          <w:sz w:val="24"/>
          <w:szCs w:val="24"/>
        </w:rPr>
      </w:pPr>
      <w:r w:rsidRPr="00EA1B25">
        <w:t>Welke persoonsgegevens verwerkt Clink diensten?</w:t>
      </w:r>
    </w:p>
    <w:p w:rsidRPr="00EA1B25" w:rsidR="783C0B21" w:rsidP="00EA1B25" w:rsidRDefault="783C0B21" w14:paraId="6FB87EF6" w14:textId="6EF597FA">
      <w:pPr>
        <w:pStyle w:val="ListParagraph"/>
        <w:numPr>
          <w:ilvl w:val="0"/>
          <w:numId w:val="27"/>
        </w:numPr>
        <w:rPr/>
      </w:pPr>
      <w:r w:rsidR="59FC0964">
        <w:rPr/>
        <w:t xml:space="preserve">Waar heeft </w:t>
      </w:r>
      <w:r w:rsidR="59FC0964">
        <w:rPr/>
        <w:t>Clink</w:t>
      </w:r>
      <w:r w:rsidR="59FC0964">
        <w:rPr/>
        <w:t xml:space="preserve"> diensten uw persoonsgegevens voor nodig?</w:t>
      </w:r>
    </w:p>
    <w:p w:rsidRPr="00EA1B25" w:rsidR="148AA767" w:rsidP="00EA1B25" w:rsidRDefault="148AA767" w14:paraId="6A24DFA4" w14:textId="3B5A5D22">
      <w:pPr>
        <w:pStyle w:val="ListParagraph"/>
        <w:numPr>
          <w:ilvl w:val="0"/>
          <w:numId w:val="27"/>
        </w:numPr>
        <w:rPr>
          <w:rStyle w:val="Hyperlink"/>
          <w:rFonts w:ascii="Calibri" w:hAnsi="Calibri" w:eastAsia="Calibri" w:cs="Calibri"/>
          <w:color w:val="auto"/>
          <w:sz w:val="24"/>
          <w:szCs w:val="24"/>
        </w:rPr>
      </w:pPr>
      <w:r w:rsidRPr="00EA1B25">
        <w:t xml:space="preserve">Wie heeft toegang tot uw gegevens? </w:t>
      </w:r>
    </w:p>
    <w:p w:rsidRPr="00EA1B25" w:rsidR="147EFCFE" w:rsidP="00EA1B25" w:rsidRDefault="147EFCFE" w14:paraId="623F166B" w14:textId="2685D703">
      <w:pPr>
        <w:pStyle w:val="ListParagraph"/>
        <w:numPr>
          <w:ilvl w:val="0"/>
          <w:numId w:val="27"/>
        </w:numPr>
      </w:pPr>
      <w:r w:rsidRPr="00EA1B25">
        <w:t>Welke bewaartermijnen hanteert Clink diensten?</w:t>
      </w:r>
    </w:p>
    <w:p w:rsidRPr="00EA1B25" w:rsidR="38EEDBA9" w:rsidP="00EA1B25" w:rsidRDefault="38EEDBA9" w14:paraId="188C1927" w14:textId="503AB65C">
      <w:pPr>
        <w:pStyle w:val="ListParagraph"/>
        <w:numPr>
          <w:ilvl w:val="0"/>
          <w:numId w:val="27"/>
        </w:numPr>
        <w:rPr>
          <w:rStyle w:val="Hyperlink"/>
          <w:rFonts w:ascii="Calibri" w:hAnsi="Calibri" w:eastAsia="Calibri" w:cs="Calibri"/>
          <w:color w:val="auto"/>
          <w:sz w:val="24"/>
          <w:szCs w:val="24"/>
        </w:rPr>
      </w:pPr>
      <w:r w:rsidR="5AD83085">
        <w:rPr/>
        <w:t xml:space="preserve">Hoe beschermt </w:t>
      </w:r>
      <w:r w:rsidR="5AD83085">
        <w:rPr/>
        <w:t>Clink</w:t>
      </w:r>
      <w:r w:rsidR="5AD83085">
        <w:rPr/>
        <w:t xml:space="preserve"> diensten uw persoonsgegevens?</w:t>
      </w:r>
    </w:p>
    <w:p w:rsidRPr="00EA1B25" w:rsidR="38EEDBA9" w:rsidP="69A8CE4B" w:rsidRDefault="38EEDBA9" w14:paraId="6AF2F7D7" w14:textId="76D69A96">
      <w:pPr>
        <w:pStyle w:val="ListParagraph"/>
        <w:numPr>
          <w:ilvl w:val="0"/>
          <w:numId w:val="27"/>
        </w:numPr>
        <w:rPr>
          <w:rFonts w:eastAsia="游ゴシック" w:eastAsiaTheme="minorEastAsia"/>
          <w:b w:val="0"/>
          <w:bCs w:val="0"/>
        </w:rPr>
      </w:pPr>
      <w:r w:rsidR="0B3E17C5">
        <w:rPr>
          <w:b w:val="0"/>
          <w:bCs w:val="0"/>
        </w:rPr>
        <w:t xml:space="preserve">Wanneer deelt </w:t>
      </w:r>
      <w:r w:rsidR="0B3E17C5">
        <w:rPr>
          <w:b w:val="0"/>
          <w:bCs w:val="0"/>
        </w:rPr>
        <w:t>Clink</w:t>
      </w:r>
      <w:r w:rsidR="0B3E17C5">
        <w:rPr>
          <w:b w:val="0"/>
          <w:bCs w:val="0"/>
        </w:rPr>
        <w:t xml:space="preserve"> diensten uw persoonsgegevens met derde partijen?</w:t>
      </w:r>
    </w:p>
    <w:p w:rsidRPr="00EA1B25" w:rsidR="38EEDBA9" w:rsidP="69A8CE4B" w:rsidRDefault="38EEDBA9" w14:paraId="2E82518A" w14:textId="44AB0C4F">
      <w:pPr>
        <w:pStyle w:val="ListParagraph"/>
        <w:numPr>
          <w:ilvl w:val="0"/>
          <w:numId w:val="27"/>
        </w:numPr>
        <w:rPr>
          <w:b w:val="0"/>
          <w:bCs w:val="0"/>
        </w:rPr>
      </w:pPr>
      <w:r w:rsidR="5AD83085">
        <w:rPr>
          <w:b w:val="0"/>
          <w:bCs w:val="0"/>
        </w:rPr>
        <w:t>W</w:t>
      </w:r>
      <w:r w:rsidR="3B0880EC">
        <w:rPr>
          <w:b w:val="0"/>
          <w:bCs w:val="0"/>
        </w:rPr>
        <w:t>elke rechten heeft u?</w:t>
      </w:r>
    </w:p>
    <w:p w:rsidRPr="00EA1B25" w:rsidR="00045444" w:rsidP="08C05B8C" w:rsidRDefault="38EEDBA9" w14:paraId="157458A7" w14:textId="181DE5E7">
      <w:pPr>
        <w:pStyle w:val="ListParagraph"/>
        <w:numPr>
          <w:ilvl w:val="0"/>
          <w:numId w:val="27"/>
        </w:numPr>
        <w:rPr>
          <w:rFonts w:eastAsia="游ゴシック" w:eastAsiaTheme="minorEastAsia"/>
        </w:rPr>
      </w:pPr>
      <w:r w:rsidRPr="08C05B8C" w:rsidR="5AD83085">
        <w:rPr>
          <w:rFonts w:eastAsia="游ゴシック" w:eastAsiaTheme="minorEastAsia"/>
        </w:rPr>
        <w:t>Wijzigingen Privacy Statement</w:t>
      </w:r>
      <w:r w:rsidRPr="08C05B8C" w:rsidR="6FF4A364">
        <w:rPr>
          <w:rFonts w:eastAsia="游ゴシック" w:eastAsiaTheme="minorEastAsia"/>
        </w:rPr>
        <w:t xml:space="preserve"> en overige informatie</w:t>
      </w:r>
    </w:p>
    <w:p w:rsidR="08C05B8C" w:rsidP="08C05B8C" w:rsidRDefault="08C05B8C" w14:paraId="68619E56" w14:textId="0EEFD58E">
      <w:pPr>
        <w:pStyle w:val="ListParagraph"/>
        <w:ind w:left="1080"/>
        <w:rPr>
          <w:rFonts w:eastAsia="游ゴシック" w:eastAsiaTheme="minorEastAsia"/>
        </w:rPr>
      </w:pPr>
    </w:p>
    <w:p w:rsidRPr="002B735A" w:rsidR="00AB5C0C" w:rsidP="08C05B8C" w:rsidRDefault="00AB5C0C" w14:paraId="50CE1C7A" w14:textId="02B1A7AC">
      <w:pPr>
        <w:pStyle w:val="ListParagraph"/>
        <w:numPr>
          <w:ilvl w:val="0"/>
          <w:numId w:val="29"/>
        </w:numPr>
        <w:rPr>
          <w:b w:val="1"/>
          <w:bCs w:val="1"/>
        </w:rPr>
      </w:pPr>
      <w:r w:rsidRPr="08C05B8C" w:rsidR="00AB5C0C">
        <w:rPr>
          <w:b w:val="1"/>
          <w:bCs w:val="1"/>
        </w:rPr>
        <w:t>Uitgangspunten</w:t>
      </w:r>
    </w:p>
    <w:p w:rsidR="00AB5C0C" w:rsidP="00AB5C0C" w:rsidRDefault="00AB5C0C" w14:paraId="0E275B0D" w14:textId="6FBFEA86">
      <w:r>
        <w:t>Wij hanteren de volgende uitgangspunten:</w:t>
      </w:r>
      <w:r w:rsidR="00514062">
        <w:t xml:space="preserve"> </w:t>
      </w:r>
    </w:p>
    <w:p w:rsidR="00AB5C0C" w:rsidP="00AB5C0C" w:rsidRDefault="00AB5C0C" w14:paraId="6112AD46" w14:textId="6B7AA5F3">
      <w:pPr>
        <w:pStyle w:val="ListParagraph"/>
        <w:numPr>
          <w:ilvl w:val="0"/>
          <w:numId w:val="14"/>
        </w:numPr>
      </w:pPr>
      <w:r>
        <w:t>Wij gaan zorgvuldig om met uw persoonlijke informatie en nemen alle redelijke voorzorgsmaatregelen om uw persoonsgegevens te beschermen;</w:t>
      </w:r>
    </w:p>
    <w:p w:rsidR="4BECB481" w:rsidP="69A8CE4B" w:rsidRDefault="4BECB481" w14:paraId="32DF0F8C" w14:textId="18D06D80">
      <w:pPr>
        <w:pStyle w:val="ListParagraph"/>
        <w:numPr>
          <w:ilvl w:val="0"/>
          <w:numId w:val="14"/>
        </w:numPr>
        <w:rPr/>
      </w:pPr>
      <w:r w:rsidR="50D7D05A">
        <w:rPr/>
        <w:t>Wij houden ons strikt aan de Algemene Verordening Gegevensbescherming (AVG en andere toepasselijke wet</w:t>
      </w:r>
      <w:r w:rsidR="1FCA185E">
        <w:rPr/>
        <w:t>- en regel</w:t>
      </w:r>
      <w:r w:rsidR="50D7D05A">
        <w:rPr/>
        <w:t>geving omtrent de verwerking van persoonsgegevens.</w:t>
      </w:r>
    </w:p>
    <w:p w:rsidR="69A8CE4B" w:rsidP="69A8CE4B" w:rsidRDefault="69A8CE4B" w14:paraId="500975DD" w14:textId="50573837">
      <w:pPr>
        <w:pStyle w:val="ListParagraph"/>
        <w:ind w:left="720"/>
      </w:pPr>
    </w:p>
    <w:p w:rsidR="002C3A83" w:rsidP="08C05B8C" w:rsidRDefault="49584D7D" w14:paraId="73F5B5FF" w14:textId="45FFBD1E">
      <w:pPr>
        <w:pStyle w:val="ListParagraph"/>
        <w:numPr>
          <w:ilvl w:val="0"/>
          <w:numId w:val="29"/>
        </w:numPr>
        <w:rPr>
          <w:b w:val="1"/>
          <w:bCs w:val="1"/>
        </w:rPr>
      </w:pPr>
      <w:r w:rsidRPr="08C05B8C" w:rsidR="69F803FC">
        <w:rPr>
          <w:b w:val="1"/>
          <w:bCs w:val="1"/>
        </w:rPr>
        <w:t xml:space="preserve">Wanneer mag </w:t>
      </w:r>
      <w:r w:rsidRPr="08C05B8C" w:rsidR="69F803FC">
        <w:rPr>
          <w:b w:val="1"/>
          <w:bCs w:val="1"/>
        </w:rPr>
        <w:t>Clink</w:t>
      </w:r>
      <w:r w:rsidRPr="08C05B8C" w:rsidR="69F803FC">
        <w:rPr>
          <w:b w:val="1"/>
          <w:bCs w:val="1"/>
        </w:rPr>
        <w:t xml:space="preserve"> diensten persoonsgegevens verwerken?</w:t>
      </w:r>
    </w:p>
    <w:p w:rsidR="002C3A83" w:rsidP="07C03C4F" w:rsidRDefault="002C3A83" w14:paraId="63791F71" w14:textId="1250C626">
      <w:r w:rsidR="33F785BB">
        <w:rPr/>
        <w:t>Clink</w:t>
      </w:r>
      <w:r w:rsidR="33F785BB">
        <w:rPr/>
        <w:t xml:space="preserve"> diensten verwerkt persoonsgegevens met inachtneming van passende technische en organisatorische maatregelen. Wij verwerken persoonsgegevens alleen op basis van een wettelijke grondslag</w:t>
      </w:r>
      <w:r w:rsidR="4A9E4842">
        <w:rPr/>
        <w:t>.</w:t>
      </w:r>
    </w:p>
    <w:p w:rsidR="002C3A83" w:rsidP="08C05B8C" w:rsidRDefault="002C3A83" w14:paraId="028F1CC9" w14:textId="62471ED1">
      <w:pPr>
        <w:pStyle w:val="ListParagraph"/>
        <w:numPr>
          <w:ilvl w:val="0"/>
          <w:numId w:val="29"/>
        </w:numPr>
        <w:rPr>
          <w:b w:val="1"/>
          <w:bCs w:val="1"/>
        </w:rPr>
      </w:pPr>
      <w:r w:rsidRPr="08C05B8C" w:rsidR="002C3A83">
        <w:rPr>
          <w:b w:val="1"/>
          <w:bCs w:val="1"/>
        </w:rPr>
        <w:t xml:space="preserve">Welke persoonsgegevens </w:t>
      </w:r>
      <w:r w:rsidRPr="08C05B8C" w:rsidR="404705EF">
        <w:rPr>
          <w:b w:val="1"/>
          <w:bCs w:val="1"/>
        </w:rPr>
        <w:t xml:space="preserve">verwerkt </w:t>
      </w:r>
      <w:r w:rsidRPr="08C05B8C" w:rsidR="404705EF">
        <w:rPr>
          <w:b w:val="1"/>
          <w:bCs w:val="1"/>
        </w:rPr>
        <w:t>Clink</w:t>
      </w:r>
      <w:r w:rsidRPr="08C05B8C" w:rsidR="404705EF">
        <w:rPr>
          <w:b w:val="1"/>
          <w:bCs w:val="1"/>
        </w:rPr>
        <w:t xml:space="preserve"> diensten</w:t>
      </w:r>
      <w:r w:rsidRPr="08C05B8C" w:rsidR="002C3A83">
        <w:rPr>
          <w:b w:val="1"/>
          <w:bCs w:val="1"/>
        </w:rPr>
        <w:t>?</w:t>
      </w:r>
    </w:p>
    <w:p w:rsidR="002C3A83" w:rsidP="4BECB481" w:rsidRDefault="47EFAC57" w14:paraId="5E7295C0" w14:textId="621D47AF">
      <w:r>
        <w:t xml:space="preserve">Wij kunnen van u verschillende persoonsgegevens verwerken. </w:t>
      </w:r>
    </w:p>
    <w:p w:rsidR="002C3A83" w:rsidP="07C03C4F" w:rsidRDefault="47EFAC57" w14:paraId="618FEF12" w14:textId="6B1160BF">
      <w:r>
        <w:t xml:space="preserve">Zo </w:t>
      </w:r>
      <w:r w:rsidR="5F83EEAF">
        <w:t xml:space="preserve">kunnen wij </w:t>
      </w:r>
      <w:r>
        <w:t>algemene persoonsgegevens</w:t>
      </w:r>
      <w:r w:rsidR="418683E5">
        <w:t xml:space="preserve"> </w:t>
      </w:r>
      <w:r w:rsidR="286EEF89">
        <w:t>van u</w:t>
      </w:r>
      <w:r w:rsidR="074EECC4">
        <w:t xml:space="preserve"> verwerken, zoals uw </w:t>
      </w:r>
      <w:r w:rsidR="7007CBB7">
        <w:t>voor- en achternaam, e-mailadres en handtekening</w:t>
      </w:r>
      <w:r w:rsidR="286EEF89">
        <w:t>.</w:t>
      </w:r>
      <w:r w:rsidR="30F64BA4">
        <w:t xml:space="preserve"> Ook kan het voor komen dat wij</w:t>
      </w:r>
      <w:r>
        <w:t xml:space="preserve"> bijzondere of gevoelige persoonsgegevens van u</w:t>
      </w:r>
      <w:r w:rsidR="397E7C82">
        <w:t xml:space="preserve"> moeten verwerken</w:t>
      </w:r>
      <w:r>
        <w:t>.</w:t>
      </w:r>
      <w:r w:rsidR="1D527EB1">
        <w:t xml:space="preserve"> Daar is sprake van als wij financiële gegevens nodig hebben. </w:t>
      </w:r>
      <w:r w:rsidR="2330AAD3">
        <w:t xml:space="preserve">Wij zorgen er altijd voor dat wij een wettelijke grondslag hebben als wij de persoonsgegevens verwerken. </w:t>
      </w:r>
    </w:p>
    <w:p w:rsidR="002C3A83" w:rsidP="4BECB481" w:rsidRDefault="002C3A83" w14:paraId="791693EC" w14:textId="5A7EBFCF"/>
    <w:p w:rsidRPr="00AB5C0C" w:rsidR="00AB5C0C" w:rsidP="08C05B8C" w:rsidRDefault="00AB5C0C" w14:paraId="02B860E0" w14:textId="622DF1D3">
      <w:pPr>
        <w:pStyle w:val="ListParagraph"/>
        <w:numPr>
          <w:ilvl w:val="0"/>
          <w:numId w:val="29"/>
        </w:numPr>
        <w:suppressLineNumbers w:val="0"/>
        <w:bidi w:val="0"/>
        <w:spacing w:before="0" w:beforeAutospacing="off" w:after="160" w:afterAutospacing="off" w:line="259" w:lineRule="auto"/>
        <w:ind w:right="0"/>
        <w:jc w:val="left"/>
        <w:rPr>
          <w:b w:val="1"/>
          <w:bCs w:val="1"/>
        </w:rPr>
      </w:pPr>
      <w:r w:rsidRPr="08C05B8C" w:rsidR="00AB5C0C">
        <w:rPr>
          <w:b w:val="1"/>
          <w:bCs w:val="1"/>
        </w:rPr>
        <w:t xml:space="preserve">Waar </w:t>
      </w:r>
      <w:r w:rsidRPr="08C05B8C" w:rsidR="1517DAE8">
        <w:rPr>
          <w:b w:val="1"/>
          <w:bCs w:val="1"/>
        </w:rPr>
        <w:t xml:space="preserve">heeft </w:t>
      </w:r>
      <w:r w:rsidRPr="08C05B8C" w:rsidR="1517DAE8">
        <w:rPr>
          <w:b w:val="1"/>
          <w:bCs w:val="1"/>
        </w:rPr>
        <w:t>Clink</w:t>
      </w:r>
      <w:r w:rsidRPr="08C05B8C" w:rsidR="1517DAE8">
        <w:rPr>
          <w:b w:val="1"/>
          <w:bCs w:val="1"/>
        </w:rPr>
        <w:t xml:space="preserve"> diensten</w:t>
      </w:r>
      <w:r w:rsidRPr="08C05B8C" w:rsidR="00AB5C0C">
        <w:rPr>
          <w:b w:val="1"/>
          <w:bCs w:val="1"/>
        </w:rPr>
        <w:t xml:space="preserve"> uw persoonsgegevens voor nodig?</w:t>
      </w:r>
    </w:p>
    <w:p w:rsidR="1B56EE4F" w:rsidP="4BECB481" w:rsidRDefault="00AB5C0C" w14:paraId="522A62F2" w14:textId="062645E3">
      <w:r>
        <w:t xml:space="preserve">Wij </w:t>
      </w:r>
      <w:r w:rsidR="00966430">
        <w:t xml:space="preserve">verwerken </w:t>
      </w:r>
      <w:r>
        <w:t>uw gegevens bij:</w:t>
      </w:r>
    </w:p>
    <w:p w:rsidR="1B56EE4F" w:rsidP="07C03C4F" w:rsidRDefault="1B56EE4F" w14:paraId="3CF6642B" w14:textId="251DC99E">
      <w:pPr>
        <w:pStyle w:val="ListParagraph"/>
        <w:numPr>
          <w:ilvl w:val="0"/>
          <w:numId w:val="15"/>
        </w:numPr>
      </w:pPr>
      <w:r>
        <w:t xml:space="preserve">Het uitvoeren van werkzaamheden </w:t>
      </w:r>
      <w:r w:rsidR="53617250">
        <w:t xml:space="preserve">in het kader van </w:t>
      </w:r>
      <w:r>
        <w:t>Vv</w:t>
      </w:r>
      <w:r w:rsidR="006E3FC4">
        <w:t>E-beheer</w:t>
      </w:r>
      <w:r>
        <w:t>;</w:t>
      </w:r>
    </w:p>
    <w:p w:rsidR="00AB5C0C" w:rsidP="00AB5C0C" w:rsidRDefault="00AB5C0C" w14:paraId="03981F4C" w14:textId="77777777">
      <w:pPr>
        <w:pStyle w:val="ListParagraph"/>
        <w:numPr>
          <w:ilvl w:val="0"/>
          <w:numId w:val="15"/>
        </w:numPr>
        <w:rPr/>
      </w:pPr>
      <w:r w:rsidR="00AB5C0C">
        <w:rPr/>
        <w:t>Het afhandelen van geschillen en klachten;</w:t>
      </w:r>
    </w:p>
    <w:p w:rsidR="00AB5C0C" w:rsidP="00AB5C0C" w:rsidRDefault="00AB5C0C" w14:paraId="7DF5688B" w14:textId="0A33A0E8">
      <w:pPr>
        <w:pStyle w:val="ListParagraph"/>
        <w:numPr>
          <w:ilvl w:val="0"/>
          <w:numId w:val="15"/>
        </w:numPr>
      </w:pPr>
      <w:r>
        <w:t>Het doen uitoefenen van een accountantscontrole;</w:t>
      </w:r>
    </w:p>
    <w:p w:rsidR="00453FCA" w:rsidP="00AB5C0C" w:rsidRDefault="00AB5C0C" w14:paraId="4BD7BADD" w14:textId="77777777">
      <w:pPr>
        <w:pStyle w:val="ListParagraph"/>
        <w:numPr>
          <w:ilvl w:val="0"/>
          <w:numId w:val="15"/>
        </w:numPr>
      </w:pPr>
      <w:r>
        <w:t>Intern beheer van de organisatie</w:t>
      </w:r>
      <w:r w:rsidR="53DA982F">
        <w:t>;</w:t>
      </w:r>
    </w:p>
    <w:p w:rsidR="00AB5C0C" w:rsidP="00AB5C0C" w:rsidRDefault="00AB5C0C" w14:paraId="267A5B1F" w14:textId="658F7711">
      <w:pPr>
        <w:pStyle w:val="ListParagraph"/>
        <w:numPr>
          <w:ilvl w:val="0"/>
          <w:numId w:val="15"/>
        </w:numPr>
        <w:rPr/>
      </w:pPr>
      <w:r w:rsidR="20CD94D5">
        <w:rPr/>
        <w:t>Het nakomen van wettelijke verplichtingen</w:t>
      </w:r>
      <w:r w:rsidR="26619548">
        <w:rPr/>
        <w:t>.</w:t>
      </w:r>
    </w:p>
    <w:p w:rsidR="329CBDBF" w:rsidP="329CBDBF" w:rsidRDefault="329CBDBF" w14:paraId="74D43B38" w14:textId="65913BF4">
      <w:pPr>
        <w:pStyle w:val="ListParagraph"/>
        <w:ind w:left="720"/>
      </w:pPr>
    </w:p>
    <w:p w:rsidRPr="00AB5C0C" w:rsidR="00AB5C0C" w:rsidP="08C05B8C" w:rsidRDefault="00AB5C0C" w14:paraId="5D245D71" w14:textId="42554823">
      <w:pPr>
        <w:pStyle w:val="ListParagraph"/>
        <w:numPr>
          <w:ilvl w:val="0"/>
          <w:numId w:val="29"/>
        </w:numPr>
        <w:rPr>
          <w:b w:val="1"/>
          <w:bCs w:val="1"/>
        </w:rPr>
      </w:pPr>
      <w:r w:rsidRPr="08C05B8C" w:rsidR="00AB5C0C">
        <w:rPr>
          <w:b w:val="1"/>
          <w:bCs w:val="1"/>
        </w:rPr>
        <w:t>Wie heeft toegang tot uw gegevens?</w:t>
      </w:r>
    </w:p>
    <w:p w:rsidR="00AB5C0C" w:rsidP="00AB5C0C" w:rsidRDefault="742A0B57" w14:paraId="5E1C11DC" w14:textId="48A202FF">
      <w:r>
        <w:t xml:space="preserve">De medewerkers van </w:t>
      </w:r>
      <w:r w:rsidR="00CE69C2">
        <w:t>Clink</w:t>
      </w:r>
      <w:r w:rsidR="4083EAB5">
        <w:t xml:space="preserve"> diensten</w:t>
      </w:r>
      <w:r w:rsidR="00AB5C0C">
        <w:t xml:space="preserve"> die persoonsgegevens nodig hebben voor hun werk hebben toegang tot persoonsgegevens en mogen deze inzien en verwerken. Onze medewerkers hebben een geheimhoudingsplicht. </w:t>
      </w:r>
    </w:p>
    <w:p w:rsidR="00AB5C0C" w:rsidP="00AB5C0C" w:rsidRDefault="00AB5C0C" w14:paraId="5721A6A5" w14:textId="16CC6987">
      <w:r>
        <w:t>Alleen als het strikt noodzakelijk is hebben externe relaties toegang tot persoonsgegevens.  Met externe partijen</w:t>
      </w:r>
      <w:r w:rsidR="004947CF">
        <w:t>,</w:t>
      </w:r>
      <w:r>
        <w:t xml:space="preserve"> </w:t>
      </w:r>
      <w:r w:rsidR="004947CF">
        <w:t xml:space="preserve">die ook als verwerker kwalificeren, </w:t>
      </w:r>
      <w:r>
        <w:t>zijn altijd verwerkersovereenkomsten afgesloten waarin geheimhouding van de te verwerken persoonsgegevens is afgesproken.</w:t>
      </w:r>
    </w:p>
    <w:p w:rsidRPr="00AB5C0C" w:rsidR="00AB5C0C" w:rsidP="08C05B8C" w:rsidRDefault="00053A57" w14:paraId="2732009B" w14:textId="7C956ECB">
      <w:pPr>
        <w:pStyle w:val="ListParagraph"/>
        <w:numPr>
          <w:ilvl w:val="0"/>
          <w:numId w:val="29"/>
        </w:numPr>
        <w:rPr>
          <w:b w:val="1"/>
          <w:bCs w:val="1"/>
        </w:rPr>
      </w:pPr>
      <w:r w:rsidRPr="08C05B8C" w:rsidR="00053A57">
        <w:rPr>
          <w:b w:val="1"/>
          <w:bCs w:val="1"/>
        </w:rPr>
        <w:t>Welke b</w:t>
      </w:r>
      <w:r w:rsidRPr="08C05B8C" w:rsidR="00AB5C0C">
        <w:rPr>
          <w:b w:val="1"/>
          <w:bCs w:val="1"/>
        </w:rPr>
        <w:t>ewaartermijnen</w:t>
      </w:r>
      <w:r w:rsidRPr="08C05B8C" w:rsidR="00053A57">
        <w:rPr>
          <w:b w:val="1"/>
          <w:bCs w:val="1"/>
        </w:rPr>
        <w:t xml:space="preserve"> </w:t>
      </w:r>
      <w:r w:rsidRPr="08C05B8C" w:rsidR="2CC987A1">
        <w:rPr>
          <w:b w:val="1"/>
          <w:bCs w:val="1"/>
        </w:rPr>
        <w:t xml:space="preserve">hanteert </w:t>
      </w:r>
      <w:r w:rsidRPr="08C05B8C" w:rsidR="2CC987A1">
        <w:rPr>
          <w:b w:val="1"/>
          <w:bCs w:val="1"/>
        </w:rPr>
        <w:t>Cl</w:t>
      </w:r>
      <w:r w:rsidRPr="08C05B8C" w:rsidR="2CC987A1">
        <w:rPr>
          <w:b w:val="1"/>
          <w:bCs w:val="1"/>
        </w:rPr>
        <w:t>ink</w:t>
      </w:r>
      <w:r w:rsidRPr="08C05B8C" w:rsidR="2CC987A1">
        <w:rPr>
          <w:b w:val="1"/>
          <w:bCs w:val="1"/>
        </w:rPr>
        <w:t xml:space="preserve"> </w:t>
      </w:r>
      <w:r w:rsidRPr="08C05B8C" w:rsidR="2CC987A1">
        <w:rPr>
          <w:b w:val="1"/>
          <w:bCs w:val="1"/>
        </w:rPr>
        <w:t>d</w:t>
      </w:r>
      <w:r w:rsidRPr="08C05B8C" w:rsidR="2CC987A1">
        <w:rPr>
          <w:b w:val="1"/>
          <w:bCs w:val="1"/>
        </w:rPr>
        <w:t>iensten</w:t>
      </w:r>
      <w:r w:rsidRPr="08C05B8C" w:rsidR="2CC987A1">
        <w:rPr>
          <w:b w:val="1"/>
          <w:bCs w:val="1"/>
        </w:rPr>
        <w:t>?</w:t>
      </w:r>
    </w:p>
    <w:p w:rsidR="00AB5C0C" w:rsidP="00AB5C0C" w:rsidRDefault="00AB5C0C" w14:paraId="444DFD38" w14:textId="0E87B790">
      <w:r w:rsidR="50D7D05A">
        <w:rPr/>
        <w:t xml:space="preserve">Wij bewaren </w:t>
      </w:r>
      <w:r w:rsidR="50D7D05A">
        <w:rPr/>
        <w:t xml:space="preserve">persoonsgegevens niet langer dan nodig. </w:t>
      </w:r>
    </w:p>
    <w:p w:rsidRPr="00AB5C0C" w:rsidR="00AB5C0C" w:rsidP="08C05B8C" w:rsidRDefault="009B65EE" w14:paraId="1231DA2C" w14:textId="08ED30D3">
      <w:pPr>
        <w:pStyle w:val="ListParagraph"/>
        <w:numPr>
          <w:ilvl w:val="0"/>
          <w:numId w:val="29"/>
        </w:numPr>
        <w:rPr>
          <w:b w:val="1"/>
          <w:bCs w:val="1"/>
        </w:rPr>
      </w:pPr>
      <w:r w:rsidRPr="08C05B8C" w:rsidR="009B65EE">
        <w:rPr>
          <w:b w:val="1"/>
          <w:bCs w:val="1"/>
        </w:rPr>
        <w:t xml:space="preserve">Hoe </w:t>
      </w:r>
      <w:r w:rsidRPr="08C05B8C" w:rsidR="070BB1E3">
        <w:rPr>
          <w:b w:val="1"/>
          <w:bCs w:val="1"/>
        </w:rPr>
        <w:t xml:space="preserve">beschermt </w:t>
      </w:r>
      <w:r w:rsidRPr="08C05B8C" w:rsidR="13A4BBBA">
        <w:rPr>
          <w:b w:val="1"/>
          <w:bCs w:val="1"/>
        </w:rPr>
        <w:t>Clink</w:t>
      </w:r>
      <w:r w:rsidRPr="08C05B8C" w:rsidR="13A4BBBA">
        <w:rPr>
          <w:b w:val="1"/>
          <w:bCs w:val="1"/>
        </w:rPr>
        <w:t xml:space="preserve"> diensten</w:t>
      </w:r>
      <w:r w:rsidRPr="08C05B8C" w:rsidR="00AB5C0C">
        <w:rPr>
          <w:b w:val="1"/>
          <w:bCs w:val="1"/>
        </w:rPr>
        <w:t xml:space="preserve"> uw persoonsgegevens</w:t>
      </w:r>
      <w:r w:rsidRPr="08C05B8C" w:rsidR="1ABC3278">
        <w:rPr>
          <w:b w:val="1"/>
          <w:bCs w:val="1"/>
        </w:rPr>
        <w:t>?</w:t>
      </w:r>
    </w:p>
    <w:p w:rsidR="00AB5C0C" w:rsidP="00AB5C0C" w:rsidRDefault="00AB5C0C" w14:paraId="1D8B7260" w14:textId="7ECBFA02">
      <w:r w:rsidR="50D7D05A">
        <w:rPr/>
        <w:t xml:space="preserve">Wij willen dat niemand uw persoonsgegevens misbruikt of deze bekijkt terwijl dat niet mag. Wij beveiligen uw persoonsgegevens daarom goed en conform de wetgeving. Technische veiligheidsmaatregelen ter bescherming van uw gegevens controleren wij regelmatig en passen wij als het nodig is aan de nieuwste techniek aan. Deze principes gelden ook voor bedrijven die in opdracht van ons zijn ingeschakeld. </w:t>
      </w:r>
      <w:r w:rsidR="40188836">
        <w:rPr/>
        <w:t xml:space="preserve"> </w:t>
      </w:r>
    </w:p>
    <w:p w:rsidR="00A72586" w:rsidP="08C05B8C" w:rsidRDefault="12AD11EF" w14:paraId="28E6366C" w14:textId="6FC1D80F">
      <w:pPr>
        <w:pStyle w:val="ListParagraph"/>
        <w:numPr>
          <w:ilvl w:val="0"/>
          <w:numId w:val="29"/>
        </w:numPr>
        <w:rPr>
          <w:b w:val="1"/>
          <w:bCs w:val="1"/>
        </w:rPr>
      </w:pPr>
      <w:r w:rsidRPr="08C05B8C" w:rsidR="0DD0C14D">
        <w:rPr>
          <w:b w:val="1"/>
          <w:bCs w:val="1"/>
        </w:rPr>
        <w:t xml:space="preserve">Wanneer deelt </w:t>
      </w:r>
      <w:r w:rsidRPr="08C05B8C" w:rsidR="0DD0C14D">
        <w:rPr>
          <w:b w:val="1"/>
          <w:bCs w:val="1"/>
        </w:rPr>
        <w:t>Clink</w:t>
      </w:r>
      <w:r w:rsidRPr="08C05B8C" w:rsidR="0DD0C14D">
        <w:rPr>
          <w:b w:val="1"/>
          <w:bCs w:val="1"/>
        </w:rPr>
        <w:t xml:space="preserve"> diensten uw persoonsgegevens met derde partijen? </w:t>
      </w:r>
    </w:p>
    <w:p w:rsidR="00A72586" w:rsidP="4BECB481" w:rsidRDefault="00A72586" w14:paraId="7AFE47EC" w14:textId="50907883">
      <w:pPr>
        <w:rPr>
          <w:u w:val="single"/>
        </w:rPr>
      </w:pPr>
      <w:r w:rsidRPr="4BECB481">
        <w:rPr>
          <w:u w:val="single"/>
        </w:rPr>
        <w:t>Derden</w:t>
      </w:r>
    </w:p>
    <w:p w:rsidR="00AB5C0C" w:rsidP="4BECB481" w:rsidRDefault="00AB5C0C" w14:paraId="72B3F1C7" w14:textId="555EB55B">
      <w:r w:rsidR="50D7D05A">
        <w:rPr/>
        <w:t xml:space="preserve">Om </w:t>
      </w:r>
      <w:r w:rsidR="09AF307E">
        <w:rPr/>
        <w:t xml:space="preserve">de Corporatie </w:t>
      </w:r>
      <w:r w:rsidR="50D7D05A">
        <w:rPr/>
        <w:t>goed van dienst te kunnen zijn</w:t>
      </w:r>
      <w:r w:rsidR="50D7D05A">
        <w:rPr/>
        <w:t xml:space="preserve">, verstrekken wij soms persoonsgegevens aan derden. Wij verstrekken </w:t>
      </w:r>
      <w:r w:rsidR="5A5CDBCD">
        <w:rPr/>
        <w:t xml:space="preserve">de </w:t>
      </w:r>
      <w:r w:rsidR="50D7D05A">
        <w:rPr/>
        <w:t xml:space="preserve">gegevens alleen aan derde partijen die door ons zijn ingeschakeld. Soms zijn wij wettelijk verplicht persoonsgegevens aan derden te verstrekken. Bijvoorbeeld aan bevoegde autoriteiten bij een strafrechtelijk onderzoek. </w:t>
      </w:r>
    </w:p>
    <w:p w:rsidRPr="00AB5C0C" w:rsidR="00AB5C0C" w:rsidDel="00A04FE7" w:rsidP="08C05B8C" w:rsidRDefault="00AB5C0C" w14:paraId="00639E6B" w14:textId="5537B38E">
      <w:pPr>
        <w:rPr>
          <w:b w:val="0"/>
          <w:bCs w:val="0"/>
          <w:u w:val="single"/>
        </w:rPr>
      </w:pPr>
      <w:r w:rsidRPr="08C05B8C" w:rsidR="00AB5C0C">
        <w:rPr>
          <w:b w:val="0"/>
          <w:bCs w:val="0"/>
          <w:u w:val="single"/>
        </w:rPr>
        <w:t>Toestemming gebruik beeldmateriaal (</w:t>
      </w:r>
      <w:r w:rsidRPr="08C05B8C" w:rsidR="00AB5C0C">
        <w:rPr>
          <w:b w:val="0"/>
          <w:bCs w:val="0"/>
          <w:u w:val="single"/>
        </w:rPr>
        <w:t>Quitclaim</w:t>
      </w:r>
      <w:r w:rsidRPr="08C05B8C" w:rsidR="00AB5C0C">
        <w:rPr>
          <w:b w:val="0"/>
          <w:bCs w:val="0"/>
          <w:u w:val="single"/>
        </w:rPr>
        <w:t>)</w:t>
      </w:r>
    </w:p>
    <w:p w:rsidR="00AB5C0C" w:rsidDel="00A04FE7" w:rsidP="00AB5C0C" w:rsidRDefault="00AB5C0C" w14:paraId="08C11F21" w14:textId="7ABA80F2">
      <w:r w:rsidR="50D7D05A">
        <w:rPr/>
        <w:t xml:space="preserve">Wanneer u </w:t>
      </w:r>
      <w:r w:rsidR="5EB03F48">
        <w:rPr/>
        <w:t xml:space="preserve">Clink diensten </w:t>
      </w:r>
      <w:r w:rsidR="50D7D05A">
        <w:rPr/>
        <w:t xml:space="preserve">middels een </w:t>
      </w:r>
      <w:r w:rsidR="013239E6">
        <w:rPr/>
        <w:t>Q</w:t>
      </w:r>
      <w:r w:rsidR="50D7D05A">
        <w:rPr/>
        <w:t>uitclaim</w:t>
      </w:r>
      <w:r w:rsidR="50D7D05A">
        <w:rPr/>
        <w:t xml:space="preserve"> toestemming heeft gegeven voor het gebruik van uw beeltenis/ portret, dan gelden de afspraken die opgenomen zijn in deze overeenkomst en wordt gehandeld conform de AVG. </w:t>
      </w:r>
      <w:r w:rsidR="78ECB6A0">
        <w:rPr/>
        <w:t xml:space="preserve">Clink diensten </w:t>
      </w:r>
      <w:r w:rsidR="50D7D05A">
        <w:rPr/>
        <w:t xml:space="preserve">zal de gemaakte foto's of opnamen niet zonder uw toestemming voor andere doeleinden gebruiken dan in de overeenkomst zijn vermeld. Na afloop van de overeenkomst zal al het beeldmateriaal uit onze interne systemen worden verwijderd. </w:t>
      </w:r>
    </w:p>
    <w:p w:rsidR="00AB5C0C" w:rsidP="08C05B8C" w:rsidRDefault="00AB5C0C" w14:paraId="23677ED5" w14:textId="176BE1BD">
      <w:pPr>
        <w:pStyle w:val="ListParagraph"/>
        <w:numPr>
          <w:ilvl w:val="0"/>
          <w:numId w:val="31"/>
        </w:numPr>
        <w:rPr>
          <w:b w:val="1"/>
          <w:bCs w:val="1"/>
        </w:rPr>
      </w:pPr>
      <w:r w:rsidRPr="08C05B8C" w:rsidR="50D7D05A">
        <w:rPr>
          <w:b w:val="1"/>
          <w:bCs w:val="1"/>
        </w:rPr>
        <w:t>Welke rechten heeft u?</w:t>
      </w:r>
    </w:p>
    <w:p w:rsidR="4BECB481" w:rsidP="08C05B8C" w:rsidRDefault="4BECB481" w14:paraId="088E567E" w14:textId="74CDE400">
      <w:pPr>
        <w:ind/>
        <w:rPr>
          <w:b w:val="1"/>
          <w:bCs w:val="1"/>
        </w:rPr>
      </w:pPr>
      <w:r w:rsidR="7B4188A2">
        <w:rPr/>
        <w:t>Onder de AVG zijn er verschillende rechten waar u zich op kunt beroepen</w:t>
      </w:r>
      <w:r w:rsidR="70459287">
        <w:rPr/>
        <w:t xml:space="preserve">. </w:t>
      </w:r>
      <w:r w:rsidR="004CACEF">
        <w:rPr/>
        <w:t xml:space="preserve">U dient de </w:t>
      </w:r>
      <w:r w:rsidR="05406690">
        <w:rPr/>
        <w:t xml:space="preserve">Corporatie </w:t>
      </w:r>
      <w:r w:rsidR="004CACEF">
        <w:rPr/>
        <w:t xml:space="preserve">te benaderen indien u </w:t>
      </w:r>
      <w:r w:rsidR="004CACEF">
        <w:rPr/>
        <w:t>beroep wilt doen op een van de hieronder genoemde rechten</w:t>
      </w:r>
      <w:r w:rsidR="3F5FCE6C">
        <w:rPr/>
        <w:t xml:space="preserve">. De </w:t>
      </w:r>
      <w:r w:rsidR="768E5D71">
        <w:rPr/>
        <w:t xml:space="preserve">Corporatie </w:t>
      </w:r>
      <w:r w:rsidR="3F5FCE6C">
        <w:rPr/>
        <w:t>is namelijk Verwerkingsverantwoordelijke</w:t>
      </w:r>
      <w:r w:rsidR="3F5FCE6C">
        <w:rPr/>
        <w:t xml:space="preserve">. </w:t>
      </w:r>
      <w:r w:rsidR="3F5FCE6C">
        <w:rPr/>
        <w:t>Clink</w:t>
      </w:r>
      <w:r w:rsidR="3F5FCE6C">
        <w:rPr/>
        <w:t xml:space="preserve"> diensten handelt als Verwerker alleen in opdracht van de </w:t>
      </w:r>
      <w:r w:rsidR="185CF885">
        <w:rPr/>
        <w:t>Corporatie</w:t>
      </w:r>
      <w:r w:rsidR="3F5FCE6C">
        <w:rPr/>
        <w:t xml:space="preserve">. </w:t>
      </w:r>
    </w:p>
    <w:p w:rsidR="4BECB481" w:rsidP="08C05B8C" w:rsidRDefault="4BECB481" w14:paraId="66D5F25C" w14:textId="7C1BE1E8">
      <w:pPr>
        <w:ind/>
        <w:rPr>
          <w:ins w:author="Uhlenkamp, Deborah" w:date="2024-07-10T09:42:31.355Z" w16du:dateUtc="2024-07-10T09:42:31.355Z" w:id="478243651"/>
          <w:b w:val="1"/>
          <w:bCs w:val="1"/>
        </w:rPr>
      </w:pPr>
      <w:r w:rsidR="3F5FCE6C">
        <w:rPr/>
        <w:t>Het betreft de volgende rechten:</w:t>
      </w:r>
      <w:r w:rsidR="004CACEF">
        <w:rPr/>
        <w:t xml:space="preserve"> </w:t>
      </w:r>
    </w:p>
    <w:p w:rsidR="4BECB481" w:rsidP="08C05B8C" w:rsidRDefault="4BECB481" w14:paraId="2FD2210F" w14:textId="361566E6">
      <w:pPr>
        <w:pStyle w:val="ListParagraph"/>
        <w:numPr>
          <w:ilvl w:val="0"/>
          <w:numId w:val="23"/>
        </w:numPr>
        <w:rPr>
          <w:b w:val="0"/>
          <w:bCs w:val="0"/>
        </w:rPr>
      </w:pPr>
      <w:r w:rsidR="50D7D05A">
        <w:rPr>
          <w:b w:val="0"/>
          <w:bCs w:val="0"/>
        </w:rPr>
        <w:t xml:space="preserve">Het recht op </w:t>
      </w:r>
      <w:r w:rsidR="50D7D05A">
        <w:rPr>
          <w:b w:val="0"/>
          <w:bCs w:val="0"/>
        </w:rPr>
        <w:t>inzage</w:t>
      </w:r>
    </w:p>
    <w:p w:rsidR="4BECB481" w:rsidP="08C05B8C" w:rsidRDefault="4BECB481" w14:paraId="2DD2DD70" w14:textId="5E25083A">
      <w:pPr>
        <w:pStyle w:val="ListParagraph"/>
        <w:numPr>
          <w:ilvl w:val="0"/>
          <w:numId w:val="23"/>
        </w:numPr>
        <w:rPr>
          <w:b w:val="0"/>
          <w:bCs w:val="0"/>
        </w:rPr>
      </w:pPr>
      <w:r w:rsidR="50D7D05A">
        <w:rPr>
          <w:b w:val="0"/>
          <w:bCs w:val="0"/>
        </w:rPr>
        <w:t xml:space="preserve">Het recht op correctie en </w:t>
      </w:r>
      <w:r w:rsidR="50D7D05A">
        <w:rPr>
          <w:b w:val="0"/>
          <w:bCs w:val="0"/>
        </w:rPr>
        <w:t>verwijdering</w:t>
      </w:r>
    </w:p>
    <w:p w:rsidRPr="00986181" w:rsidR="00AB5C0C" w:rsidP="08C05B8C" w:rsidRDefault="00AB5C0C" w14:paraId="7ADA22CF" w14:textId="77777777">
      <w:pPr>
        <w:pStyle w:val="ListParagraph"/>
        <w:numPr>
          <w:ilvl w:val="0"/>
          <w:numId w:val="24"/>
        </w:numPr>
        <w:rPr>
          <w:b w:val="0"/>
          <w:bCs w:val="0"/>
        </w:rPr>
      </w:pPr>
      <w:r w:rsidR="50D7D05A">
        <w:rPr>
          <w:b w:val="0"/>
          <w:bCs w:val="0"/>
        </w:rPr>
        <w:t xml:space="preserve">Het recht van </w:t>
      </w:r>
      <w:r w:rsidR="50D7D05A">
        <w:rPr>
          <w:b w:val="0"/>
          <w:bCs w:val="0"/>
        </w:rPr>
        <w:t>dataportabiliteit</w:t>
      </w:r>
    </w:p>
    <w:p w:rsidR="69A8CE4B" w:rsidP="69A8CE4B" w:rsidRDefault="69A8CE4B" w14:paraId="31CBE438" w14:textId="6BEC501F">
      <w:pPr>
        <w:pStyle w:val="ListParagraph"/>
        <w:ind w:left="720"/>
        <w:rPr>
          <w:b w:val="1"/>
          <w:bCs w:val="1"/>
        </w:rPr>
      </w:pPr>
    </w:p>
    <w:p w:rsidR="6B20EF99" w:rsidP="08C05B8C" w:rsidRDefault="6B20EF99" w14:paraId="1A40682F" w14:textId="320295A9">
      <w:pPr>
        <w:pStyle w:val="ListParagraph"/>
        <w:numPr>
          <w:ilvl w:val="0"/>
          <w:numId w:val="29"/>
        </w:numPr>
        <w:suppressLineNumbers w:val="0"/>
        <w:bidi w:val="0"/>
        <w:spacing w:before="0" w:beforeAutospacing="off" w:after="160" w:afterAutospacing="off" w:line="259" w:lineRule="auto"/>
        <w:ind w:right="0"/>
        <w:jc w:val="left"/>
        <w:rPr>
          <w:b w:val="1"/>
          <w:bCs w:val="1"/>
        </w:rPr>
      </w:pPr>
      <w:r w:rsidRPr="08C05B8C" w:rsidR="6B20EF99">
        <w:rPr>
          <w:b w:val="1"/>
          <w:bCs w:val="1"/>
        </w:rPr>
        <w:t>Wijzigingen Privacy Statement en overige informatie</w:t>
      </w:r>
    </w:p>
    <w:p w:rsidR="00AB5C0C" w:rsidP="4BECB481" w:rsidRDefault="00AB5C0C" w14:paraId="768908E5" w14:textId="333AC047">
      <w:pPr>
        <w:shd w:val="clear" w:color="auto" w:fill="FFFFFF" w:themeFill="background1"/>
        <w:spacing w:after="360"/>
        <w:rPr>
          <w:rFonts w:eastAsiaTheme="minorEastAsia"/>
        </w:rPr>
      </w:pPr>
      <w:r>
        <w:t>Heeft u vragen?</w:t>
      </w:r>
      <w:r w:rsidR="2D65E0FA">
        <w:t xml:space="preserve"> </w:t>
      </w:r>
      <w:r>
        <w:t xml:space="preserve">Uw vragen over het Privacy Statement stelt u via </w:t>
      </w:r>
      <w:r w:rsidR="00CE69C2">
        <w:t>info@clinkdiensten.nl.</w:t>
      </w:r>
      <w:r>
        <w:t xml:space="preserve"> </w:t>
      </w:r>
    </w:p>
    <w:p w:rsidR="00CE69C2" w:rsidP="69A8CE4B" w:rsidRDefault="00CE69C2" w14:paraId="4B7D0CC7" w14:textId="0392FFC7">
      <w:pPr>
        <w:shd w:val="clear" w:color="auto" w:fill="FFFFFF" w:themeFill="background1"/>
        <w:spacing w:after="360"/>
        <w:rPr>
          <w:rFonts w:eastAsia="游ゴシック" w:eastAsiaTheme="minorEastAsia"/>
        </w:rPr>
      </w:pPr>
      <w:r w:rsidRPr="69A8CE4B" w:rsidR="3D8AEB47">
        <w:rPr>
          <w:rFonts w:eastAsia="游ゴシック" w:eastAsiaTheme="minorEastAsia"/>
        </w:rPr>
        <w:t>Informeer ons zo snel mogelijk als u van mening bent dat uw verzoek niet goed in behandeling is genomen. Zo kunnen wij proberen de situatie samen op te lossen. U heeft daarnaast ook altijd de mogelijkheid om een klacht in te dienen bij de Autoriteit Persoonsgegevens (AP).</w:t>
      </w:r>
    </w:p>
    <w:p w:rsidR="00CE69C2" w:rsidP="08C05B8C" w:rsidRDefault="00CE69C2" w14:paraId="138FD4EE" w14:textId="2B90E687">
      <w:pPr>
        <w:shd w:val="clear" w:color="auto" w:fill="FFFFFF" w:themeFill="background1"/>
        <w:spacing w:after="360"/>
        <w:jc w:val="both"/>
        <w:rPr>
          <w:rFonts w:eastAsia="游ゴシック" w:eastAsiaTheme="minorEastAsia"/>
        </w:rPr>
      </w:pPr>
      <w:r w:rsidR="6090E41B">
        <w:rPr/>
        <w:t>Clink</w:t>
      </w:r>
      <w:r w:rsidR="05B0AE3E">
        <w:rPr/>
        <w:t xml:space="preserve"> diensten</w:t>
      </w:r>
      <w:r w:rsidR="6090E41B">
        <w:rPr/>
        <w:t xml:space="preserve"> k</w:t>
      </w:r>
      <w:r w:rsidR="50D7D05A">
        <w:rPr/>
        <w:t>an wijzigingen aanbrengen in het Privacy Statement. Wij adviseren u daarom om deze regelmatig te bekijken. U blijft dan op de hoogte van wijzigingen.</w:t>
      </w:r>
    </w:p>
    <w:p w:rsidR="00AB5C0C" w:rsidDel="002E63B1" w:rsidP="00AB5C0C" w:rsidRDefault="00AB5C0C" w14:paraId="38466D69" w14:textId="3E121004"/>
    <w:p w:rsidR="00CF29EB" w:rsidP="00AB5C0C" w:rsidRDefault="00AB5C0C" w14:paraId="324ABF42" w14:textId="5DEFB2E5">
      <w:r w:rsidR="50D7D05A">
        <w:rPr/>
        <w:t xml:space="preserve">Privacy Statement </w:t>
      </w:r>
      <w:r w:rsidR="6090E41B">
        <w:rPr/>
        <w:t>–</w:t>
      </w:r>
      <w:r w:rsidR="50D7D05A">
        <w:rPr/>
        <w:t xml:space="preserve"> </w:t>
      </w:r>
      <w:r w:rsidR="533DE18C">
        <w:rPr/>
        <w:t>Ju</w:t>
      </w:r>
      <w:r w:rsidR="44811FD2">
        <w:rPr/>
        <w:t>l</w:t>
      </w:r>
      <w:r w:rsidR="533DE18C">
        <w:rPr/>
        <w:t>i</w:t>
      </w:r>
      <w:r w:rsidR="6090E41B">
        <w:rPr/>
        <w:t xml:space="preserve"> 2024</w:t>
      </w:r>
    </w:p>
    <w:sectPr w:rsidR="00CF29EB">
      <w:pgSz w:w="11906" w:h="16838" w:orient="portrait"/>
      <w:pgMar w:top="1417" w:right="1417" w:bottom="1417" w:left="1417" w:header="708" w:footer="708" w:gutter="0"/>
      <w:cols w:space="708"/>
      <w:docGrid w:linePitch="360"/>
      <w:headerReference w:type="default" r:id="R62e9f1eb607b4e91"/>
      <w:footerReference w:type="default" r:id="Rcc2f899c40d448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08C05B8C" w:rsidTr="08C05B8C" w14:paraId="33423E68">
      <w:trPr>
        <w:trHeight w:val="300"/>
      </w:trPr>
      <w:tc>
        <w:tcPr>
          <w:tcW w:w="3020" w:type="dxa"/>
          <w:tcMar/>
        </w:tcPr>
        <w:p w:rsidR="08C05B8C" w:rsidP="08C05B8C" w:rsidRDefault="08C05B8C" w14:paraId="3E9F0C8E" w14:textId="7245F2FF">
          <w:pPr>
            <w:pStyle w:val="Header"/>
            <w:bidi w:val="0"/>
            <w:ind w:left="-115"/>
            <w:jc w:val="left"/>
          </w:pPr>
        </w:p>
      </w:tc>
      <w:tc>
        <w:tcPr>
          <w:tcW w:w="3020" w:type="dxa"/>
          <w:tcMar/>
        </w:tcPr>
        <w:p w:rsidR="08C05B8C" w:rsidP="08C05B8C" w:rsidRDefault="08C05B8C" w14:paraId="081AFB71" w14:textId="7207E070">
          <w:pPr>
            <w:pStyle w:val="Header"/>
            <w:bidi w:val="0"/>
            <w:jc w:val="center"/>
          </w:pPr>
        </w:p>
      </w:tc>
      <w:tc>
        <w:tcPr>
          <w:tcW w:w="3020" w:type="dxa"/>
          <w:tcMar/>
        </w:tcPr>
        <w:p w:rsidR="08C05B8C" w:rsidP="08C05B8C" w:rsidRDefault="08C05B8C" w14:paraId="3C300C63" w14:textId="72A39B31">
          <w:pPr>
            <w:pStyle w:val="Header"/>
            <w:bidi w:val="0"/>
            <w:ind w:right="-115"/>
            <w:jc w:val="right"/>
          </w:pPr>
          <w:r>
            <w:fldChar w:fldCharType="begin"/>
          </w:r>
          <w:r>
            <w:instrText xml:space="preserve">PAGE</w:instrText>
          </w:r>
          <w:r>
            <w:fldChar w:fldCharType="separate"/>
          </w:r>
          <w:r>
            <w:fldChar w:fldCharType="end"/>
          </w:r>
        </w:p>
      </w:tc>
    </w:tr>
  </w:tbl>
  <w:p w:rsidR="08C05B8C" w:rsidP="08C05B8C" w:rsidRDefault="08C05B8C" w14:paraId="2F2F3018" w14:textId="521F3C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08C05B8C" w:rsidTr="08C05B8C" w14:paraId="1C0A5148">
      <w:trPr>
        <w:trHeight w:val="300"/>
      </w:trPr>
      <w:tc>
        <w:tcPr>
          <w:tcW w:w="3020" w:type="dxa"/>
          <w:tcMar/>
        </w:tcPr>
        <w:p w:rsidR="08C05B8C" w:rsidP="08C05B8C" w:rsidRDefault="08C05B8C" w14:paraId="3F2BE938" w14:textId="1E63BE7B">
          <w:pPr>
            <w:pStyle w:val="Header"/>
            <w:bidi w:val="0"/>
            <w:ind w:left="-115"/>
            <w:jc w:val="left"/>
          </w:pPr>
        </w:p>
      </w:tc>
      <w:tc>
        <w:tcPr>
          <w:tcW w:w="3020" w:type="dxa"/>
          <w:tcMar/>
        </w:tcPr>
        <w:p w:rsidR="08C05B8C" w:rsidP="08C05B8C" w:rsidRDefault="08C05B8C" w14:paraId="06260932" w14:textId="050AC507">
          <w:pPr>
            <w:pStyle w:val="Header"/>
            <w:bidi w:val="0"/>
            <w:jc w:val="center"/>
          </w:pPr>
        </w:p>
      </w:tc>
      <w:tc>
        <w:tcPr>
          <w:tcW w:w="3020" w:type="dxa"/>
          <w:tcMar/>
        </w:tcPr>
        <w:p w:rsidR="08C05B8C" w:rsidP="08C05B8C" w:rsidRDefault="08C05B8C" w14:paraId="25682165" w14:textId="0AE6A97B">
          <w:pPr>
            <w:pStyle w:val="Header"/>
            <w:bidi w:val="0"/>
            <w:ind w:right="-115"/>
            <w:jc w:val="right"/>
          </w:pPr>
        </w:p>
      </w:tc>
    </w:tr>
  </w:tbl>
  <w:p w:rsidR="08C05B8C" w:rsidP="08C05B8C" w:rsidRDefault="08C05B8C" w14:paraId="50FBD9D5" w14:textId="4C50F55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0">
    <w:nsid w:val="1445e2b6"/>
    <w:multiLevelType xmlns:w="http://schemas.openxmlformats.org/wordprocessingml/2006/main" w:val="hybridMultilevel"/>
    <w:lvl xmlns:w="http://schemas.openxmlformats.org/wordprocessingml/2006/main" w:ilvl="0">
      <w:start w:val="1"/>
      <w:numFmt w:val="lowerRoman"/>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9">
    <w:nsid w:val="2914c0c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d72597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64e0e898"/>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D74438"/>
    <w:multiLevelType w:val="hybridMultilevel"/>
    <w:tmpl w:val="DC6257C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9A53A15"/>
    <w:multiLevelType w:val="multilevel"/>
    <w:tmpl w:val="1CE6013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1BF12ED"/>
    <w:multiLevelType w:val="multilevel"/>
    <w:tmpl w:val="CE8E9BD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2D64E7B"/>
    <w:multiLevelType w:val="hybridMultilevel"/>
    <w:tmpl w:val="2886EAD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21C65BD6"/>
    <w:multiLevelType w:val="multilevel"/>
    <w:tmpl w:val="5658D0E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237F4371"/>
    <w:multiLevelType w:val="multilevel"/>
    <w:tmpl w:val="888E40D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2F4936F8"/>
    <w:multiLevelType w:val="multilevel"/>
    <w:tmpl w:val="F8DA48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13F72DA"/>
    <w:multiLevelType w:val="multilevel"/>
    <w:tmpl w:val="CC7AFE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2E8A75D"/>
    <w:multiLevelType w:val="hybridMultilevel"/>
    <w:tmpl w:val="60CE5396"/>
    <w:lvl w:ilvl="0" w:tplc="FACE5AF6">
      <w:start w:val="1"/>
      <w:numFmt w:val="lowerLetter"/>
      <w:lvlText w:val="%1."/>
      <w:lvlJc w:val="left"/>
      <w:pPr>
        <w:ind w:left="720" w:hanging="360"/>
      </w:pPr>
    </w:lvl>
    <w:lvl w:ilvl="1" w:tplc="20E8CE1E">
      <w:start w:val="1"/>
      <w:numFmt w:val="lowerLetter"/>
      <w:lvlText w:val="%2."/>
      <w:lvlJc w:val="left"/>
      <w:pPr>
        <w:ind w:left="1440" w:hanging="360"/>
      </w:pPr>
    </w:lvl>
    <w:lvl w:ilvl="2" w:tplc="F662A5FC">
      <w:start w:val="1"/>
      <w:numFmt w:val="lowerRoman"/>
      <w:lvlText w:val="%3."/>
      <w:lvlJc w:val="right"/>
      <w:pPr>
        <w:ind w:left="2160" w:hanging="180"/>
      </w:pPr>
    </w:lvl>
    <w:lvl w:ilvl="3" w:tplc="51EE7EEA">
      <w:start w:val="1"/>
      <w:numFmt w:val="decimal"/>
      <w:lvlText w:val="%4."/>
      <w:lvlJc w:val="left"/>
      <w:pPr>
        <w:ind w:left="2880" w:hanging="360"/>
      </w:pPr>
    </w:lvl>
    <w:lvl w:ilvl="4" w:tplc="7440557A">
      <w:start w:val="1"/>
      <w:numFmt w:val="lowerLetter"/>
      <w:lvlText w:val="%5."/>
      <w:lvlJc w:val="left"/>
      <w:pPr>
        <w:ind w:left="3600" w:hanging="360"/>
      </w:pPr>
    </w:lvl>
    <w:lvl w:ilvl="5" w:tplc="ADB0D83A">
      <w:start w:val="1"/>
      <w:numFmt w:val="lowerRoman"/>
      <w:lvlText w:val="%6."/>
      <w:lvlJc w:val="right"/>
      <w:pPr>
        <w:ind w:left="4320" w:hanging="180"/>
      </w:pPr>
    </w:lvl>
    <w:lvl w:ilvl="6" w:tplc="BD2E293E">
      <w:start w:val="1"/>
      <w:numFmt w:val="decimal"/>
      <w:lvlText w:val="%7."/>
      <w:lvlJc w:val="left"/>
      <w:pPr>
        <w:ind w:left="5040" w:hanging="360"/>
      </w:pPr>
    </w:lvl>
    <w:lvl w:ilvl="7" w:tplc="736A28E8">
      <w:start w:val="1"/>
      <w:numFmt w:val="lowerLetter"/>
      <w:lvlText w:val="%8."/>
      <w:lvlJc w:val="left"/>
      <w:pPr>
        <w:ind w:left="5760" w:hanging="360"/>
      </w:pPr>
    </w:lvl>
    <w:lvl w:ilvl="8" w:tplc="A574FF0E">
      <w:start w:val="1"/>
      <w:numFmt w:val="lowerRoman"/>
      <w:lvlText w:val="%9."/>
      <w:lvlJc w:val="right"/>
      <w:pPr>
        <w:ind w:left="6480" w:hanging="180"/>
      </w:pPr>
    </w:lvl>
  </w:abstractNum>
  <w:abstractNum w:abstractNumId="9" w15:restartNumberingAfterBreak="0">
    <w:nsid w:val="33404CC6"/>
    <w:multiLevelType w:val="hybridMultilevel"/>
    <w:tmpl w:val="6100B2A2"/>
    <w:lvl w:ilvl="0">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3611DF28"/>
    <w:multiLevelType w:val="hybridMultilevel"/>
    <w:tmpl w:val="002A848E"/>
    <w:lvl w:ilvl="0" w:tplc="A6D6F498">
      <w:start w:val="1"/>
      <w:numFmt w:val="bullet"/>
      <w:lvlText w:val=""/>
      <w:lvlJc w:val="left"/>
      <w:pPr>
        <w:ind w:left="720" w:hanging="360"/>
      </w:pPr>
      <w:rPr>
        <w:rFonts w:hint="default" w:ascii="Symbol" w:hAnsi="Symbol"/>
      </w:rPr>
    </w:lvl>
    <w:lvl w:ilvl="1" w:tplc="EB3AD27C">
      <w:start w:val="1"/>
      <w:numFmt w:val="bullet"/>
      <w:lvlText w:val="o"/>
      <w:lvlJc w:val="left"/>
      <w:pPr>
        <w:ind w:left="1440" w:hanging="360"/>
      </w:pPr>
      <w:rPr>
        <w:rFonts w:hint="default" w:ascii="Courier New" w:hAnsi="Courier New"/>
      </w:rPr>
    </w:lvl>
    <w:lvl w:ilvl="2" w:tplc="5B66C08C">
      <w:start w:val="1"/>
      <w:numFmt w:val="bullet"/>
      <w:lvlText w:val=""/>
      <w:lvlJc w:val="left"/>
      <w:pPr>
        <w:ind w:left="2160" w:hanging="360"/>
      </w:pPr>
      <w:rPr>
        <w:rFonts w:hint="default" w:ascii="Wingdings" w:hAnsi="Wingdings"/>
      </w:rPr>
    </w:lvl>
    <w:lvl w:ilvl="3" w:tplc="56F0CD04">
      <w:start w:val="1"/>
      <w:numFmt w:val="bullet"/>
      <w:lvlText w:val=""/>
      <w:lvlJc w:val="left"/>
      <w:pPr>
        <w:ind w:left="2880" w:hanging="360"/>
      </w:pPr>
      <w:rPr>
        <w:rFonts w:hint="default" w:ascii="Symbol" w:hAnsi="Symbol"/>
      </w:rPr>
    </w:lvl>
    <w:lvl w:ilvl="4" w:tplc="CE9CDF98">
      <w:start w:val="1"/>
      <w:numFmt w:val="bullet"/>
      <w:lvlText w:val="o"/>
      <w:lvlJc w:val="left"/>
      <w:pPr>
        <w:ind w:left="3600" w:hanging="360"/>
      </w:pPr>
      <w:rPr>
        <w:rFonts w:hint="default" w:ascii="Courier New" w:hAnsi="Courier New"/>
      </w:rPr>
    </w:lvl>
    <w:lvl w:ilvl="5" w:tplc="5A8E6996">
      <w:start w:val="1"/>
      <w:numFmt w:val="bullet"/>
      <w:lvlText w:val=""/>
      <w:lvlJc w:val="left"/>
      <w:pPr>
        <w:ind w:left="4320" w:hanging="360"/>
      </w:pPr>
      <w:rPr>
        <w:rFonts w:hint="default" w:ascii="Wingdings" w:hAnsi="Wingdings"/>
      </w:rPr>
    </w:lvl>
    <w:lvl w:ilvl="6" w:tplc="3A74E336">
      <w:start w:val="1"/>
      <w:numFmt w:val="bullet"/>
      <w:lvlText w:val=""/>
      <w:lvlJc w:val="left"/>
      <w:pPr>
        <w:ind w:left="5040" w:hanging="360"/>
      </w:pPr>
      <w:rPr>
        <w:rFonts w:hint="default" w:ascii="Symbol" w:hAnsi="Symbol"/>
      </w:rPr>
    </w:lvl>
    <w:lvl w:ilvl="7" w:tplc="19A05804">
      <w:start w:val="1"/>
      <w:numFmt w:val="bullet"/>
      <w:lvlText w:val="o"/>
      <w:lvlJc w:val="left"/>
      <w:pPr>
        <w:ind w:left="5760" w:hanging="360"/>
      </w:pPr>
      <w:rPr>
        <w:rFonts w:hint="default" w:ascii="Courier New" w:hAnsi="Courier New"/>
      </w:rPr>
    </w:lvl>
    <w:lvl w:ilvl="8" w:tplc="238290A4">
      <w:start w:val="1"/>
      <w:numFmt w:val="bullet"/>
      <w:lvlText w:val=""/>
      <w:lvlJc w:val="left"/>
      <w:pPr>
        <w:ind w:left="6480" w:hanging="360"/>
      </w:pPr>
      <w:rPr>
        <w:rFonts w:hint="default" w:ascii="Wingdings" w:hAnsi="Wingdings"/>
      </w:rPr>
    </w:lvl>
  </w:abstractNum>
  <w:abstractNum w:abstractNumId="11" w15:restartNumberingAfterBreak="0">
    <w:nsid w:val="3E087B08"/>
    <w:multiLevelType w:val="hybridMultilevel"/>
    <w:tmpl w:val="883A8B0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41952511"/>
    <w:multiLevelType w:val="hybridMultilevel"/>
    <w:tmpl w:val="2DE03E54"/>
    <w:lvl w:ilvl="0" w:tplc="68C4C3D4">
      <w:start w:val="1"/>
      <w:numFmt w:val="lowerLetter"/>
      <w:lvlText w:val="%1."/>
      <w:lvlJc w:val="left"/>
      <w:pPr>
        <w:ind w:left="720" w:hanging="360"/>
      </w:pPr>
    </w:lvl>
    <w:lvl w:ilvl="1" w:tplc="1DAA6CC8">
      <w:start w:val="1"/>
      <w:numFmt w:val="lowerLetter"/>
      <w:lvlText w:val="%2."/>
      <w:lvlJc w:val="left"/>
      <w:pPr>
        <w:ind w:left="1440" w:hanging="360"/>
      </w:pPr>
    </w:lvl>
    <w:lvl w:ilvl="2" w:tplc="A014B14E">
      <w:start w:val="1"/>
      <w:numFmt w:val="lowerRoman"/>
      <w:lvlText w:val="%3."/>
      <w:lvlJc w:val="right"/>
      <w:pPr>
        <w:ind w:left="2160" w:hanging="180"/>
      </w:pPr>
    </w:lvl>
    <w:lvl w:ilvl="3" w:tplc="80467662">
      <w:start w:val="1"/>
      <w:numFmt w:val="decimal"/>
      <w:lvlText w:val="%4."/>
      <w:lvlJc w:val="left"/>
      <w:pPr>
        <w:ind w:left="2880" w:hanging="360"/>
      </w:pPr>
    </w:lvl>
    <w:lvl w:ilvl="4" w:tplc="15CA5036">
      <w:start w:val="1"/>
      <w:numFmt w:val="lowerLetter"/>
      <w:lvlText w:val="%5."/>
      <w:lvlJc w:val="left"/>
      <w:pPr>
        <w:ind w:left="3600" w:hanging="360"/>
      </w:pPr>
    </w:lvl>
    <w:lvl w:ilvl="5" w:tplc="C0C86726">
      <w:start w:val="1"/>
      <w:numFmt w:val="lowerRoman"/>
      <w:lvlText w:val="%6."/>
      <w:lvlJc w:val="right"/>
      <w:pPr>
        <w:ind w:left="4320" w:hanging="180"/>
      </w:pPr>
    </w:lvl>
    <w:lvl w:ilvl="6" w:tplc="98A21182">
      <w:start w:val="1"/>
      <w:numFmt w:val="decimal"/>
      <w:lvlText w:val="%7."/>
      <w:lvlJc w:val="left"/>
      <w:pPr>
        <w:ind w:left="5040" w:hanging="360"/>
      </w:pPr>
    </w:lvl>
    <w:lvl w:ilvl="7" w:tplc="FCD2B216">
      <w:start w:val="1"/>
      <w:numFmt w:val="lowerLetter"/>
      <w:lvlText w:val="%8."/>
      <w:lvlJc w:val="left"/>
      <w:pPr>
        <w:ind w:left="5760" w:hanging="360"/>
      </w:pPr>
    </w:lvl>
    <w:lvl w:ilvl="8" w:tplc="9E0CCE22">
      <w:start w:val="1"/>
      <w:numFmt w:val="lowerRoman"/>
      <w:lvlText w:val="%9."/>
      <w:lvlJc w:val="right"/>
      <w:pPr>
        <w:ind w:left="6480" w:hanging="180"/>
      </w:pPr>
    </w:lvl>
  </w:abstractNum>
  <w:abstractNum w:abstractNumId="13" w15:restartNumberingAfterBreak="0">
    <w:nsid w:val="4AE160D7"/>
    <w:multiLevelType w:val="hybridMultilevel"/>
    <w:tmpl w:val="A1666472"/>
    <w:lvl w:ilvl="0" w:tplc="FFFFFFFF">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4D7D68F8"/>
    <w:multiLevelType w:val="hybridMultilevel"/>
    <w:tmpl w:val="7C7E860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4F426689"/>
    <w:multiLevelType w:val="hybridMultilevel"/>
    <w:tmpl w:val="C5B8A92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550614DA"/>
    <w:multiLevelType w:val="hybridMultilevel"/>
    <w:tmpl w:val="46E89E50"/>
    <w:lvl w:ilvl="0" w:tplc="D6A65598">
      <w:start w:val="1"/>
      <w:numFmt w:val="lowerLetter"/>
      <w:lvlText w:val="%1."/>
      <w:lvlJc w:val="left"/>
      <w:pPr>
        <w:ind w:left="720" w:hanging="360"/>
      </w:pPr>
    </w:lvl>
    <w:lvl w:ilvl="1" w:tplc="17BE57D2">
      <w:start w:val="1"/>
      <w:numFmt w:val="lowerLetter"/>
      <w:lvlText w:val="%2."/>
      <w:lvlJc w:val="left"/>
      <w:pPr>
        <w:ind w:left="1440" w:hanging="360"/>
      </w:pPr>
    </w:lvl>
    <w:lvl w:ilvl="2" w:tplc="99E674C6">
      <w:start w:val="1"/>
      <w:numFmt w:val="lowerRoman"/>
      <w:lvlText w:val="%3."/>
      <w:lvlJc w:val="right"/>
      <w:pPr>
        <w:ind w:left="2160" w:hanging="180"/>
      </w:pPr>
    </w:lvl>
    <w:lvl w:ilvl="3" w:tplc="5AB2E718">
      <w:start w:val="1"/>
      <w:numFmt w:val="decimal"/>
      <w:lvlText w:val="%4."/>
      <w:lvlJc w:val="left"/>
      <w:pPr>
        <w:ind w:left="2880" w:hanging="360"/>
      </w:pPr>
    </w:lvl>
    <w:lvl w:ilvl="4" w:tplc="4B8A7D14">
      <w:start w:val="1"/>
      <w:numFmt w:val="lowerLetter"/>
      <w:lvlText w:val="%5."/>
      <w:lvlJc w:val="left"/>
      <w:pPr>
        <w:ind w:left="3600" w:hanging="360"/>
      </w:pPr>
    </w:lvl>
    <w:lvl w:ilvl="5" w:tplc="DDD6EFE2">
      <w:start w:val="1"/>
      <w:numFmt w:val="lowerRoman"/>
      <w:lvlText w:val="%6."/>
      <w:lvlJc w:val="right"/>
      <w:pPr>
        <w:ind w:left="4320" w:hanging="180"/>
      </w:pPr>
    </w:lvl>
    <w:lvl w:ilvl="6" w:tplc="3CA8656E">
      <w:start w:val="1"/>
      <w:numFmt w:val="decimal"/>
      <w:lvlText w:val="%7."/>
      <w:lvlJc w:val="left"/>
      <w:pPr>
        <w:ind w:left="5040" w:hanging="360"/>
      </w:pPr>
    </w:lvl>
    <w:lvl w:ilvl="7" w:tplc="992254EA">
      <w:start w:val="1"/>
      <w:numFmt w:val="lowerLetter"/>
      <w:lvlText w:val="%8."/>
      <w:lvlJc w:val="left"/>
      <w:pPr>
        <w:ind w:left="5760" w:hanging="360"/>
      </w:pPr>
    </w:lvl>
    <w:lvl w:ilvl="8" w:tplc="0A2A284C">
      <w:start w:val="1"/>
      <w:numFmt w:val="lowerRoman"/>
      <w:lvlText w:val="%9."/>
      <w:lvlJc w:val="right"/>
      <w:pPr>
        <w:ind w:left="6480" w:hanging="180"/>
      </w:pPr>
    </w:lvl>
  </w:abstractNum>
  <w:abstractNum w:abstractNumId="17" w15:restartNumberingAfterBreak="0">
    <w:nsid w:val="56A9667F"/>
    <w:multiLevelType w:val="hybridMultilevel"/>
    <w:tmpl w:val="4C4EBD3E"/>
    <w:lvl w:ilvl="0" w:tplc="0413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8DCB3EE"/>
    <w:multiLevelType w:val="hybridMultilevel"/>
    <w:tmpl w:val="192029C6"/>
    <w:lvl w:ilvl="0" w:tplc="05D286F8">
      <w:start w:val="1"/>
      <w:numFmt w:val="decimal"/>
      <w:lvlText w:val="%1."/>
      <w:lvlJc w:val="left"/>
      <w:pPr>
        <w:ind w:left="720" w:hanging="360"/>
      </w:pPr>
    </w:lvl>
    <w:lvl w:ilvl="1" w:tplc="3D9ABC60">
      <w:start w:val="1"/>
      <w:numFmt w:val="lowerLetter"/>
      <w:lvlText w:val="%2."/>
      <w:lvlJc w:val="left"/>
      <w:pPr>
        <w:ind w:left="1440" w:hanging="360"/>
      </w:pPr>
    </w:lvl>
    <w:lvl w:ilvl="2" w:tplc="5540F304">
      <w:start w:val="1"/>
      <w:numFmt w:val="lowerRoman"/>
      <w:lvlText w:val="%3."/>
      <w:lvlJc w:val="right"/>
      <w:pPr>
        <w:ind w:left="2160" w:hanging="180"/>
      </w:pPr>
    </w:lvl>
    <w:lvl w:ilvl="3" w:tplc="83108B10">
      <w:start w:val="1"/>
      <w:numFmt w:val="decimal"/>
      <w:lvlText w:val="%4."/>
      <w:lvlJc w:val="left"/>
      <w:pPr>
        <w:ind w:left="2880" w:hanging="360"/>
      </w:pPr>
    </w:lvl>
    <w:lvl w:ilvl="4" w:tplc="4D3C5910">
      <w:start w:val="1"/>
      <w:numFmt w:val="lowerLetter"/>
      <w:lvlText w:val="%5."/>
      <w:lvlJc w:val="left"/>
      <w:pPr>
        <w:ind w:left="3600" w:hanging="360"/>
      </w:pPr>
    </w:lvl>
    <w:lvl w:ilvl="5" w:tplc="1F987AB6">
      <w:start w:val="1"/>
      <w:numFmt w:val="lowerRoman"/>
      <w:lvlText w:val="%6."/>
      <w:lvlJc w:val="right"/>
      <w:pPr>
        <w:ind w:left="4320" w:hanging="180"/>
      </w:pPr>
    </w:lvl>
    <w:lvl w:ilvl="6" w:tplc="35F4630E">
      <w:start w:val="1"/>
      <w:numFmt w:val="decimal"/>
      <w:lvlText w:val="%7."/>
      <w:lvlJc w:val="left"/>
      <w:pPr>
        <w:ind w:left="5040" w:hanging="360"/>
      </w:pPr>
    </w:lvl>
    <w:lvl w:ilvl="7" w:tplc="663EEB54">
      <w:start w:val="1"/>
      <w:numFmt w:val="lowerLetter"/>
      <w:lvlText w:val="%8."/>
      <w:lvlJc w:val="left"/>
      <w:pPr>
        <w:ind w:left="5760" w:hanging="360"/>
      </w:pPr>
    </w:lvl>
    <w:lvl w:ilvl="8" w:tplc="83586E86">
      <w:start w:val="1"/>
      <w:numFmt w:val="lowerRoman"/>
      <w:lvlText w:val="%9."/>
      <w:lvlJc w:val="right"/>
      <w:pPr>
        <w:ind w:left="6480" w:hanging="180"/>
      </w:pPr>
    </w:lvl>
  </w:abstractNum>
  <w:abstractNum w:abstractNumId="19" w15:restartNumberingAfterBreak="0">
    <w:nsid w:val="5CF02CCC"/>
    <w:multiLevelType w:val="hybridMultilevel"/>
    <w:tmpl w:val="8CAE7E7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5D3046BF"/>
    <w:multiLevelType w:val="hybridMultilevel"/>
    <w:tmpl w:val="B9EADCE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61A2A40F"/>
    <w:multiLevelType w:val="multilevel"/>
    <w:tmpl w:val="EF88DED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65201F5B"/>
    <w:multiLevelType w:val="multilevel"/>
    <w:tmpl w:val="31085AB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65DFFA78"/>
    <w:multiLevelType w:val="hybridMultilevel"/>
    <w:tmpl w:val="7C60E72E"/>
    <w:lvl w:ilvl="0" w:tplc="7402F758">
      <w:start w:val="1"/>
      <w:numFmt w:val="lowerLetter"/>
      <w:lvlText w:val="%1."/>
      <w:lvlJc w:val="left"/>
      <w:pPr>
        <w:ind w:left="720" w:hanging="360"/>
      </w:pPr>
    </w:lvl>
    <w:lvl w:ilvl="1" w:tplc="81FAC938">
      <w:start w:val="1"/>
      <w:numFmt w:val="lowerLetter"/>
      <w:lvlText w:val="%2."/>
      <w:lvlJc w:val="left"/>
      <w:pPr>
        <w:ind w:left="1440" w:hanging="360"/>
      </w:pPr>
    </w:lvl>
    <w:lvl w:ilvl="2" w:tplc="F16A2C3A">
      <w:start w:val="1"/>
      <w:numFmt w:val="lowerRoman"/>
      <w:lvlText w:val="%3."/>
      <w:lvlJc w:val="right"/>
      <w:pPr>
        <w:ind w:left="2160" w:hanging="180"/>
      </w:pPr>
    </w:lvl>
    <w:lvl w:ilvl="3" w:tplc="3500BBEA">
      <w:start w:val="1"/>
      <w:numFmt w:val="decimal"/>
      <w:lvlText w:val="%4."/>
      <w:lvlJc w:val="left"/>
      <w:pPr>
        <w:ind w:left="2880" w:hanging="360"/>
      </w:pPr>
    </w:lvl>
    <w:lvl w:ilvl="4" w:tplc="953A441E">
      <w:start w:val="1"/>
      <w:numFmt w:val="lowerLetter"/>
      <w:lvlText w:val="%5."/>
      <w:lvlJc w:val="left"/>
      <w:pPr>
        <w:ind w:left="3600" w:hanging="360"/>
      </w:pPr>
    </w:lvl>
    <w:lvl w:ilvl="5" w:tplc="7DD0274E">
      <w:start w:val="1"/>
      <w:numFmt w:val="lowerRoman"/>
      <w:lvlText w:val="%6."/>
      <w:lvlJc w:val="right"/>
      <w:pPr>
        <w:ind w:left="4320" w:hanging="180"/>
      </w:pPr>
    </w:lvl>
    <w:lvl w:ilvl="6" w:tplc="22E05A7C">
      <w:start w:val="1"/>
      <w:numFmt w:val="decimal"/>
      <w:lvlText w:val="%7."/>
      <w:lvlJc w:val="left"/>
      <w:pPr>
        <w:ind w:left="5040" w:hanging="360"/>
      </w:pPr>
    </w:lvl>
    <w:lvl w:ilvl="7" w:tplc="9C82CC24">
      <w:start w:val="1"/>
      <w:numFmt w:val="lowerLetter"/>
      <w:lvlText w:val="%8."/>
      <w:lvlJc w:val="left"/>
      <w:pPr>
        <w:ind w:left="5760" w:hanging="360"/>
      </w:pPr>
    </w:lvl>
    <w:lvl w:ilvl="8" w:tplc="15247DE4">
      <w:start w:val="1"/>
      <w:numFmt w:val="lowerRoman"/>
      <w:lvlText w:val="%9."/>
      <w:lvlJc w:val="right"/>
      <w:pPr>
        <w:ind w:left="6480" w:hanging="180"/>
      </w:pPr>
    </w:lvl>
  </w:abstractNum>
  <w:abstractNum w:abstractNumId="24" w15:restartNumberingAfterBreak="0">
    <w:nsid w:val="70CE5EEC"/>
    <w:multiLevelType w:val="hybridMultilevel"/>
    <w:tmpl w:val="EAEC22F6"/>
    <w:lvl w:ilvl="0">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79364CC9"/>
    <w:multiLevelType w:val="hybridMultilevel"/>
    <w:tmpl w:val="942495EE"/>
    <w:lvl w:ilvl="0" w:tplc="FFFFFFFF">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7E87F8A3"/>
    <w:multiLevelType w:val="multilevel"/>
    <w:tmpl w:val="17C4402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28">
    <w:abstractNumId w:val="27"/>
  </w:num>
  <w:num w:numId="1" w16cid:durableId="991324524">
    <w:abstractNumId w:val="22"/>
  </w:num>
  <w:num w:numId="2" w16cid:durableId="1702314183">
    <w:abstractNumId w:val="5"/>
  </w:num>
  <w:num w:numId="3" w16cid:durableId="1485467319">
    <w:abstractNumId w:val="21"/>
  </w:num>
  <w:num w:numId="4" w16cid:durableId="1549949193">
    <w:abstractNumId w:val="1"/>
  </w:num>
  <w:num w:numId="5" w16cid:durableId="679501689">
    <w:abstractNumId w:val="4"/>
  </w:num>
  <w:num w:numId="6" w16cid:durableId="1307588456">
    <w:abstractNumId w:val="2"/>
  </w:num>
  <w:num w:numId="7" w16cid:durableId="1172522406">
    <w:abstractNumId w:val="26"/>
  </w:num>
  <w:num w:numId="8" w16cid:durableId="1512377284">
    <w:abstractNumId w:val="16"/>
  </w:num>
  <w:num w:numId="9" w16cid:durableId="302008222">
    <w:abstractNumId w:val="10"/>
  </w:num>
  <w:num w:numId="10" w16cid:durableId="1177189459">
    <w:abstractNumId w:val="23"/>
  </w:num>
  <w:num w:numId="11" w16cid:durableId="216745222">
    <w:abstractNumId w:val="8"/>
  </w:num>
  <w:num w:numId="12" w16cid:durableId="2141413120">
    <w:abstractNumId w:val="12"/>
  </w:num>
  <w:num w:numId="13" w16cid:durableId="1932424716">
    <w:abstractNumId w:val="18"/>
  </w:num>
  <w:num w:numId="14" w16cid:durableId="329718267">
    <w:abstractNumId w:val="20"/>
  </w:num>
  <w:num w:numId="15" w16cid:durableId="55010513">
    <w:abstractNumId w:val="25"/>
  </w:num>
  <w:num w:numId="16" w16cid:durableId="1073964047">
    <w:abstractNumId w:val="19"/>
  </w:num>
  <w:num w:numId="17" w16cid:durableId="187137654">
    <w:abstractNumId w:val="11"/>
  </w:num>
  <w:num w:numId="18" w16cid:durableId="150609940">
    <w:abstractNumId w:val="14"/>
  </w:num>
  <w:num w:numId="19" w16cid:durableId="1701856499">
    <w:abstractNumId w:val="24"/>
  </w:num>
  <w:num w:numId="20" w16cid:durableId="594482728">
    <w:abstractNumId w:val="6"/>
  </w:num>
  <w:num w:numId="21" w16cid:durableId="662854077">
    <w:abstractNumId w:val="7"/>
  </w:num>
  <w:num w:numId="22" w16cid:durableId="1504779053">
    <w:abstractNumId w:val="13"/>
  </w:num>
  <w:num w:numId="23" w16cid:durableId="1089888139">
    <w:abstractNumId w:val="9"/>
  </w:num>
  <w:num w:numId="24" w16cid:durableId="555775087">
    <w:abstractNumId w:val="3"/>
  </w:num>
  <w:num w:numId="25" w16cid:durableId="793014000">
    <w:abstractNumId w:val="15"/>
  </w:num>
  <w:num w:numId="26" w16cid:durableId="711002135">
    <w:abstractNumId w:val="0"/>
  </w:num>
  <w:num w:numId="27" w16cid:durableId="1856535224">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0C"/>
    <w:rsid w:val="00045444"/>
    <w:rsid w:val="00053A57"/>
    <w:rsid w:val="000B0607"/>
    <w:rsid w:val="000B7388"/>
    <w:rsid w:val="000B781F"/>
    <w:rsid w:val="00165EFF"/>
    <w:rsid w:val="001717C1"/>
    <w:rsid w:val="001733BF"/>
    <w:rsid w:val="00181EA7"/>
    <w:rsid w:val="001D35AF"/>
    <w:rsid w:val="001D395B"/>
    <w:rsid w:val="001E5774"/>
    <w:rsid w:val="002238AB"/>
    <w:rsid w:val="00246973"/>
    <w:rsid w:val="0027327C"/>
    <w:rsid w:val="0028231C"/>
    <w:rsid w:val="00291F86"/>
    <w:rsid w:val="002B735A"/>
    <w:rsid w:val="002C3A83"/>
    <w:rsid w:val="002C766C"/>
    <w:rsid w:val="002D17F7"/>
    <w:rsid w:val="002E63B1"/>
    <w:rsid w:val="00301D95"/>
    <w:rsid w:val="00305716"/>
    <w:rsid w:val="00321717"/>
    <w:rsid w:val="00340DF4"/>
    <w:rsid w:val="00384A2E"/>
    <w:rsid w:val="003B3E12"/>
    <w:rsid w:val="00420444"/>
    <w:rsid w:val="00453FCA"/>
    <w:rsid w:val="004649C3"/>
    <w:rsid w:val="00475EA0"/>
    <w:rsid w:val="004947CF"/>
    <w:rsid w:val="00497243"/>
    <w:rsid w:val="004CACEF"/>
    <w:rsid w:val="004D03B9"/>
    <w:rsid w:val="004F28E2"/>
    <w:rsid w:val="00514062"/>
    <w:rsid w:val="005318E9"/>
    <w:rsid w:val="005562B3"/>
    <w:rsid w:val="005823D5"/>
    <w:rsid w:val="00597310"/>
    <w:rsid w:val="005A4ED8"/>
    <w:rsid w:val="005B2774"/>
    <w:rsid w:val="00681F4E"/>
    <w:rsid w:val="00683695"/>
    <w:rsid w:val="006B1B48"/>
    <w:rsid w:val="006C5464"/>
    <w:rsid w:val="006E3FC4"/>
    <w:rsid w:val="007035AF"/>
    <w:rsid w:val="00725D45"/>
    <w:rsid w:val="007463E7"/>
    <w:rsid w:val="0078249B"/>
    <w:rsid w:val="00795562"/>
    <w:rsid w:val="00795982"/>
    <w:rsid w:val="007D4D81"/>
    <w:rsid w:val="008029A9"/>
    <w:rsid w:val="00803E97"/>
    <w:rsid w:val="00841FDB"/>
    <w:rsid w:val="008B468D"/>
    <w:rsid w:val="00935D91"/>
    <w:rsid w:val="00966430"/>
    <w:rsid w:val="00986181"/>
    <w:rsid w:val="009B65EE"/>
    <w:rsid w:val="009E25C4"/>
    <w:rsid w:val="00A04FE7"/>
    <w:rsid w:val="00A14FCB"/>
    <w:rsid w:val="00A22F03"/>
    <w:rsid w:val="00A331E0"/>
    <w:rsid w:val="00A50417"/>
    <w:rsid w:val="00A56F10"/>
    <w:rsid w:val="00A6162C"/>
    <w:rsid w:val="00A71BF6"/>
    <w:rsid w:val="00A72586"/>
    <w:rsid w:val="00A73192"/>
    <w:rsid w:val="00A8427C"/>
    <w:rsid w:val="00AA5540"/>
    <w:rsid w:val="00AB5C0C"/>
    <w:rsid w:val="00AC1D3B"/>
    <w:rsid w:val="00B225A9"/>
    <w:rsid w:val="00B53BD5"/>
    <w:rsid w:val="00B72E76"/>
    <w:rsid w:val="00BC42D4"/>
    <w:rsid w:val="00C01007"/>
    <w:rsid w:val="00C54CA2"/>
    <w:rsid w:val="00C80430"/>
    <w:rsid w:val="00C84867"/>
    <w:rsid w:val="00C96F0F"/>
    <w:rsid w:val="00CE0C5D"/>
    <w:rsid w:val="00CE69C2"/>
    <w:rsid w:val="00CF29EB"/>
    <w:rsid w:val="00CF74E2"/>
    <w:rsid w:val="00D41E25"/>
    <w:rsid w:val="00D432E7"/>
    <w:rsid w:val="00D61A7A"/>
    <w:rsid w:val="00D82555"/>
    <w:rsid w:val="00D85C9D"/>
    <w:rsid w:val="00DA1B05"/>
    <w:rsid w:val="00DB5C32"/>
    <w:rsid w:val="00E4357C"/>
    <w:rsid w:val="00E6273E"/>
    <w:rsid w:val="00EA1B25"/>
    <w:rsid w:val="00EA31CB"/>
    <w:rsid w:val="00EA6517"/>
    <w:rsid w:val="00EC1944"/>
    <w:rsid w:val="00F56D87"/>
    <w:rsid w:val="00FC5869"/>
    <w:rsid w:val="00FE4018"/>
    <w:rsid w:val="00FF386A"/>
    <w:rsid w:val="00FF4B35"/>
    <w:rsid w:val="00FF50C6"/>
    <w:rsid w:val="013239E6"/>
    <w:rsid w:val="01D135E4"/>
    <w:rsid w:val="029689CE"/>
    <w:rsid w:val="03F98ECF"/>
    <w:rsid w:val="0459D580"/>
    <w:rsid w:val="04884FD4"/>
    <w:rsid w:val="0488D6CA"/>
    <w:rsid w:val="05406690"/>
    <w:rsid w:val="05B0AE3E"/>
    <w:rsid w:val="05ED5313"/>
    <w:rsid w:val="0627BC8D"/>
    <w:rsid w:val="0669190B"/>
    <w:rsid w:val="070BB1E3"/>
    <w:rsid w:val="074EECC4"/>
    <w:rsid w:val="07C03C4F"/>
    <w:rsid w:val="08C05B8C"/>
    <w:rsid w:val="08C45331"/>
    <w:rsid w:val="08C940A6"/>
    <w:rsid w:val="08F9765E"/>
    <w:rsid w:val="09AF307E"/>
    <w:rsid w:val="09AF681C"/>
    <w:rsid w:val="0AFA076D"/>
    <w:rsid w:val="0B3E17C5"/>
    <w:rsid w:val="0B46A174"/>
    <w:rsid w:val="0B5BA398"/>
    <w:rsid w:val="0BFA4CE5"/>
    <w:rsid w:val="0D2003CA"/>
    <w:rsid w:val="0D8B471D"/>
    <w:rsid w:val="0DD0C14D"/>
    <w:rsid w:val="0DF49604"/>
    <w:rsid w:val="0E0473B0"/>
    <w:rsid w:val="0E164535"/>
    <w:rsid w:val="0F0C1FF0"/>
    <w:rsid w:val="0F6D85C3"/>
    <w:rsid w:val="110B150E"/>
    <w:rsid w:val="117C5814"/>
    <w:rsid w:val="11AC0709"/>
    <w:rsid w:val="12AD11EF"/>
    <w:rsid w:val="12B73276"/>
    <w:rsid w:val="1393C7EB"/>
    <w:rsid w:val="13A4BBBA"/>
    <w:rsid w:val="13B9A861"/>
    <w:rsid w:val="147EFCFE"/>
    <w:rsid w:val="148AA767"/>
    <w:rsid w:val="1517DAE8"/>
    <w:rsid w:val="15CFDE85"/>
    <w:rsid w:val="185CF885"/>
    <w:rsid w:val="188EF3E5"/>
    <w:rsid w:val="195228D2"/>
    <w:rsid w:val="19598165"/>
    <w:rsid w:val="19F4288E"/>
    <w:rsid w:val="1ABC3278"/>
    <w:rsid w:val="1B56EE4F"/>
    <w:rsid w:val="1C5299B8"/>
    <w:rsid w:val="1CCC34C7"/>
    <w:rsid w:val="1CE00063"/>
    <w:rsid w:val="1D527EB1"/>
    <w:rsid w:val="1E996B5A"/>
    <w:rsid w:val="1EE57F46"/>
    <w:rsid w:val="1F0C063E"/>
    <w:rsid w:val="1FCA185E"/>
    <w:rsid w:val="20027396"/>
    <w:rsid w:val="203F0EC6"/>
    <w:rsid w:val="20CD94D5"/>
    <w:rsid w:val="21228F1E"/>
    <w:rsid w:val="216D5680"/>
    <w:rsid w:val="223256DA"/>
    <w:rsid w:val="22E98730"/>
    <w:rsid w:val="2330AAD3"/>
    <w:rsid w:val="2338E0E9"/>
    <w:rsid w:val="24BD9F69"/>
    <w:rsid w:val="252005E5"/>
    <w:rsid w:val="253D0AF1"/>
    <w:rsid w:val="259407D1"/>
    <w:rsid w:val="26619548"/>
    <w:rsid w:val="277FF45D"/>
    <w:rsid w:val="27814E6D"/>
    <w:rsid w:val="27DEA0FD"/>
    <w:rsid w:val="283FF55C"/>
    <w:rsid w:val="286EEF89"/>
    <w:rsid w:val="2871E842"/>
    <w:rsid w:val="2882F1EE"/>
    <w:rsid w:val="28DB2279"/>
    <w:rsid w:val="2AE9E64D"/>
    <w:rsid w:val="2BBAD54A"/>
    <w:rsid w:val="2BC1A48E"/>
    <w:rsid w:val="2C5C31E1"/>
    <w:rsid w:val="2CC987A1"/>
    <w:rsid w:val="2D65E0FA"/>
    <w:rsid w:val="2DAD9CBF"/>
    <w:rsid w:val="2DF2D969"/>
    <w:rsid w:val="2F3E2AF9"/>
    <w:rsid w:val="30DFCEE8"/>
    <w:rsid w:val="30F64BA4"/>
    <w:rsid w:val="313276DD"/>
    <w:rsid w:val="3156CCC3"/>
    <w:rsid w:val="31DB751A"/>
    <w:rsid w:val="322BAB2C"/>
    <w:rsid w:val="329CBDBF"/>
    <w:rsid w:val="33F785BB"/>
    <w:rsid w:val="349EDFE3"/>
    <w:rsid w:val="34CFF341"/>
    <w:rsid w:val="34FAE21C"/>
    <w:rsid w:val="35B20584"/>
    <w:rsid w:val="363628A6"/>
    <w:rsid w:val="365F1443"/>
    <w:rsid w:val="367DB258"/>
    <w:rsid w:val="3683824B"/>
    <w:rsid w:val="37F8C636"/>
    <w:rsid w:val="38EEDBA9"/>
    <w:rsid w:val="397E7C82"/>
    <w:rsid w:val="39821FEA"/>
    <w:rsid w:val="3A8EA1F5"/>
    <w:rsid w:val="3B0880EC"/>
    <w:rsid w:val="3B653175"/>
    <w:rsid w:val="3BAD4F6B"/>
    <w:rsid w:val="3D884FD8"/>
    <w:rsid w:val="3D8AEB47"/>
    <w:rsid w:val="3F5FCE6C"/>
    <w:rsid w:val="3FF0867E"/>
    <w:rsid w:val="400C9CE1"/>
    <w:rsid w:val="400CCE27"/>
    <w:rsid w:val="40188836"/>
    <w:rsid w:val="4025459A"/>
    <w:rsid w:val="404705EF"/>
    <w:rsid w:val="4083EAB5"/>
    <w:rsid w:val="40BFAD2F"/>
    <w:rsid w:val="418683E5"/>
    <w:rsid w:val="42AB1ADE"/>
    <w:rsid w:val="42DC2611"/>
    <w:rsid w:val="43C12913"/>
    <w:rsid w:val="441EEC22"/>
    <w:rsid w:val="443FF8E7"/>
    <w:rsid w:val="44689E1B"/>
    <w:rsid w:val="44811FD2"/>
    <w:rsid w:val="45244785"/>
    <w:rsid w:val="45D113A9"/>
    <w:rsid w:val="4655E37F"/>
    <w:rsid w:val="47EFAC57"/>
    <w:rsid w:val="48128750"/>
    <w:rsid w:val="49584D7D"/>
    <w:rsid w:val="49CE9203"/>
    <w:rsid w:val="49D82A45"/>
    <w:rsid w:val="4A06623D"/>
    <w:rsid w:val="4A11FB33"/>
    <w:rsid w:val="4A65D1ED"/>
    <w:rsid w:val="4A71C030"/>
    <w:rsid w:val="4A9E4842"/>
    <w:rsid w:val="4AD0BC93"/>
    <w:rsid w:val="4B3AA87B"/>
    <w:rsid w:val="4BECB481"/>
    <w:rsid w:val="4C08B12A"/>
    <w:rsid w:val="4C67085F"/>
    <w:rsid w:val="4C86ACCD"/>
    <w:rsid w:val="4CAB9D80"/>
    <w:rsid w:val="4D9762A8"/>
    <w:rsid w:val="4DFFF50E"/>
    <w:rsid w:val="4FE25DB3"/>
    <w:rsid w:val="5077A044"/>
    <w:rsid w:val="50D7D05A"/>
    <w:rsid w:val="51CD2454"/>
    <w:rsid w:val="533DE18C"/>
    <w:rsid w:val="534F5049"/>
    <w:rsid w:val="53617250"/>
    <w:rsid w:val="53CDD777"/>
    <w:rsid w:val="53DA982F"/>
    <w:rsid w:val="5467A25C"/>
    <w:rsid w:val="547F4B6E"/>
    <w:rsid w:val="54A6AFA7"/>
    <w:rsid w:val="5601CF6B"/>
    <w:rsid w:val="563070E8"/>
    <w:rsid w:val="56A8491D"/>
    <w:rsid w:val="5961AFEE"/>
    <w:rsid w:val="59640F8C"/>
    <w:rsid w:val="597B5DAD"/>
    <w:rsid w:val="59E52165"/>
    <w:rsid w:val="59FC0964"/>
    <w:rsid w:val="5A5CDBCD"/>
    <w:rsid w:val="5A64695B"/>
    <w:rsid w:val="5AD83085"/>
    <w:rsid w:val="5AF2775A"/>
    <w:rsid w:val="5B72860E"/>
    <w:rsid w:val="5C2E6063"/>
    <w:rsid w:val="5CC7246C"/>
    <w:rsid w:val="5EB03F48"/>
    <w:rsid w:val="5ED923F4"/>
    <w:rsid w:val="5EF8A585"/>
    <w:rsid w:val="5F43FFF5"/>
    <w:rsid w:val="5F6AB9E8"/>
    <w:rsid w:val="5F83EEAF"/>
    <w:rsid w:val="6057E01D"/>
    <w:rsid w:val="6090E41B"/>
    <w:rsid w:val="6095980C"/>
    <w:rsid w:val="60DED2CD"/>
    <w:rsid w:val="62FC8CF8"/>
    <w:rsid w:val="63EEBA88"/>
    <w:rsid w:val="65C09791"/>
    <w:rsid w:val="66AA59F7"/>
    <w:rsid w:val="67C9390D"/>
    <w:rsid w:val="688A2759"/>
    <w:rsid w:val="68AB727E"/>
    <w:rsid w:val="68F33932"/>
    <w:rsid w:val="69A8CE4B"/>
    <w:rsid w:val="69F803FC"/>
    <w:rsid w:val="6AFBF2C5"/>
    <w:rsid w:val="6B20EF99"/>
    <w:rsid w:val="6B436C0B"/>
    <w:rsid w:val="6B4DFACC"/>
    <w:rsid w:val="6B576CE2"/>
    <w:rsid w:val="6B5BF8D3"/>
    <w:rsid w:val="6B65EF03"/>
    <w:rsid w:val="6C94484A"/>
    <w:rsid w:val="6C964462"/>
    <w:rsid w:val="6F739C60"/>
    <w:rsid w:val="6FF4A364"/>
    <w:rsid w:val="7007CBB7"/>
    <w:rsid w:val="70459287"/>
    <w:rsid w:val="72D2A726"/>
    <w:rsid w:val="742A0B57"/>
    <w:rsid w:val="742EF623"/>
    <w:rsid w:val="747E2B8F"/>
    <w:rsid w:val="768E5D71"/>
    <w:rsid w:val="78079785"/>
    <w:rsid w:val="783C0B21"/>
    <w:rsid w:val="787EFE13"/>
    <w:rsid w:val="78C2D9D7"/>
    <w:rsid w:val="78ECB6A0"/>
    <w:rsid w:val="79BD9B5D"/>
    <w:rsid w:val="7B4188A2"/>
    <w:rsid w:val="7E7F99BD"/>
    <w:rsid w:val="7F71A90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5D0C"/>
  <w15:chartTrackingRefBased/>
  <w15:docId w15:val="{0757DDAB-C58D-44A9-9716-2BAB87BD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DA1B05"/>
    <w:pPr>
      <w:spacing w:before="100" w:beforeAutospacing="1" w:after="100" w:afterAutospacing="1" w:line="240" w:lineRule="auto"/>
      <w:outlineLvl w:val="1"/>
    </w:pPr>
    <w:rPr>
      <w:rFonts w:ascii="Times New Roman" w:hAnsi="Times New Roman" w:eastAsia="Times New Roman" w:cs="Times New Roman"/>
      <w:b/>
      <w:bCs/>
      <w:kern w:val="0"/>
      <w:sz w:val="36"/>
      <w:szCs w:val="36"/>
      <w:lang w:eastAsia="nl-NL"/>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B5C0C"/>
    <w:pPr>
      <w:ind w:left="720"/>
      <w:contextualSpacing/>
    </w:pPr>
  </w:style>
  <w:style w:type="character" w:styleId="Hyperlink">
    <w:name w:val="Hyperlink"/>
    <w:basedOn w:val="DefaultParagraphFont"/>
    <w:uiPriority w:val="99"/>
    <w:unhideWhenUsed/>
    <w:rsid w:val="00AB5C0C"/>
    <w:rPr>
      <w:color w:val="0563C1" w:themeColor="hyperlink"/>
      <w:u w:val="single"/>
    </w:rPr>
  </w:style>
  <w:style w:type="character" w:styleId="UnresolvedMention">
    <w:name w:val="Unresolved Mention"/>
    <w:basedOn w:val="DefaultParagraphFont"/>
    <w:uiPriority w:val="99"/>
    <w:semiHidden/>
    <w:unhideWhenUsed/>
    <w:rsid w:val="00AB5C0C"/>
    <w:rPr>
      <w:color w:val="605E5C"/>
      <w:shd w:val="clear" w:color="auto" w:fill="E1DFDD"/>
    </w:rPr>
  </w:style>
  <w:style w:type="character" w:styleId="Heading2Char" w:customStyle="1">
    <w:name w:val="Heading 2 Char"/>
    <w:basedOn w:val="DefaultParagraphFont"/>
    <w:link w:val="Heading2"/>
    <w:uiPriority w:val="9"/>
    <w:rsid w:val="00DA1B05"/>
    <w:rPr>
      <w:rFonts w:ascii="Times New Roman" w:hAnsi="Times New Roman" w:eastAsia="Times New Roman" w:cs="Times New Roman"/>
      <w:b/>
      <w:bCs/>
      <w:kern w:val="0"/>
      <w:sz w:val="36"/>
      <w:szCs w:val="36"/>
      <w:lang w:eastAsia="nl-NL"/>
      <w14:ligatures w14:val="none"/>
    </w:rPr>
  </w:style>
  <w:style w:type="paragraph" w:styleId="NormalWeb">
    <w:name w:val="Normal (Web)"/>
    <w:basedOn w:val="Normal"/>
    <w:uiPriority w:val="99"/>
    <w:semiHidden/>
    <w:unhideWhenUsed/>
    <w:rsid w:val="00DA1B05"/>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paragraph" w:styleId="Revision">
    <w:name w:val="Revision"/>
    <w:hidden/>
    <w:uiPriority w:val="99"/>
    <w:semiHidden/>
    <w:rsid w:val="00795562"/>
    <w:pPr>
      <w:spacing w:after="0" w:line="240" w:lineRule="auto"/>
    </w:pPr>
  </w:style>
  <w:style w:type="character" w:styleId="CommentReference">
    <w:name w:val="annotation reference"/>
    <w:basedOn w:val="DefaultParagraphFont"/>
    <w:uiPriority w:val="99"/>
    <w:semiHidden/>
    <w:unhideWhenUsed/>
    <w:rsid w:val="00A14FCB"/>
    <w:rPr>
      <w:sz w:val="16"/>
      <w:szCs w:val="16"/>
    </w:rPr>
  </w:style>
  <w:style w:type="paragraph" w:styleId="CommentText">
    <w:name w:val="annotation text"/>
    <w:basedOn w:val="Normal"/>
    <w:link w:val="CommentTextChar"/>
    <w:uiPriority w:val="99"/>
    <w:unhideWhenUsed/>
    <w:rsid w:val="00A14FCB"/>
    <w:pPr>
      <w:spacing w:line="240" w:lineRule="auto"/>
    </w:pPr>
    <w:rPr>
      <w:sz w:val="20"/>
      <w:szCs w:val="20"/>
    </w:rPr>
  </w:style>
  <w:style w:type="character" w:styleId="CommentTextChar" w:customStyle="1">
    <w:name w:val="Comment Text Char"/>
    <w:basedOn w:val="DefaultParagraphFont"/>
    <w:link w:val="CommentText"/>
    <w:uiPriority w:val="99"/>
    <w:rsid w:val="00A14FCB"/>
    <w:rPr>
      <w:sz w:val="20"/>
      <w:szCs w:val="20"/>
    </w:rPr>
  </w:style>
  <w:style w:type="paragraph" w:styleId="CommentSubject">
    <w:name w:val="annotation subject"/>
    <w:basedOn w:val="CommentText"/>
    <w:next w:val="CommentText"/>
    <w:link w:val="CommentSubjectChar"/>
    <w:uiPriority w:val="99"/>
    <w:semiHidden/>
    <w:unhideWhenUsed/>
    <w:rsid w:val="00A14FCB"/>
    <w:rPr>
      <w:b/>
      <w:bCs/>
    </w:rPr>
  </w:style>
  <w:style w:type="character" w:styleId="CommentSubjectChar" w:customStyle="1">
    <w:name w:val="Comment Subject Char"/>
    <w:basedOn w:val="CommentTextChar"/>
    <w:link w:val="CommentSubject"/>
    <w:uiPriority w:val="99"/>
    <w:semiHidden/>
    <w:rsid w:val="00A14FCB"/>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47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customXml" Target="../customXml/item4.xml" Id="rId4" /><Relationship Type="http://schemas.microsoft.com/office/2011/relationships/people" Target="people.xml" Id="rId14" /><Relationship Type="http://schemas.openxmlformats.org/officeDocument/2006/relationships/header" Target="header.xml" Id="R62e9f1eb607b4e91" /><Relationship Type="http://schemas.openxmlformats.org/officeDocument/2006/relationships/footer" Target="footer.xml" Id="Rcc2f899c40d44820"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19b542-60ad-4097-aaef-dbf4f54bd36a">
      <Terms xmlns="http://schemas.microsoft.com/office/infopath/2007/PartnerControls"/>
    </lcf76f155ced4ddcb4097134ff3c332f>
    <TaxCatchAll xmlns="993358ae-018c-4efd-9a14-f2d5addf1d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3B7BF300C0AC46896801294638A0D8" ma:contentTypeVersion="12" ma:contentTypeDescription="Een nieuw document maken." ma:contentTypeScope="" ma:versionID="e1ada627b7c2461312b85eda19b43473">
  <xsd:schema xmlns:xsd="http://www.w3.org/2001/XMLSchema" xmlns:xs="http://www.w3.org/2001/XMLSchema" xmlns:p="http://schemas.microsoft.com/office/2006/metadata/properties" xmlns:ns2="1319b542-60ad-4097-aaef-dbf4f54bd36a" xmlns:ns3="993358ae-018c-4efd-9a14-f2d5addf1d1a" targetNamespace="http://schemas.microsoft.com/office/2006/metadata/properties" ma:root="true" ma:fieldsID="a04c931c5ae39cfe21e063fd93ba1160" ns2:_="" ns3:_="">
    <xsd:import namespace="1319b542-60ad-4097-aaef-dbf4f54bd36a"/>
    <xsd:import namespace="993358ae-018c-4efd-9a14-f2d5addf1d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9b542-60ad-4097-aaef-dbf4f54bd36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6f8d7a21-98be-4404-b96f-755f288145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358ae-018c-4efd-9a14-f2d5addf1d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7895bc-9b91-4fb3-a0dd-3493373b5f0f}" ma:internalName="TaxCatchAll" ma:showField="CatchAllData" ma:web="993358ae-018c-4efd-9a14-f2d5addf1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A8A79-5A0C-407A-A244-453CE5D94C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6B2E0D-9667-4F85-B75F-C1877D410D16}">
  <ds:schemaRefs>
    <ds:schemaRef ds:uri="http://schemas.openxmlformats.org/officeDocument/2006/bibliography"/>
  </ds:schemaRefs>
</ds:datastoreItem>
</file>

<file path=customXml/itemProps3.xml><?xml version="1.0" encoding="utf-8"?>
<ds:datastoreItem xmlns:ds="http://schemas.openxmlformats.org/officeDocument/2006/customXml" ds:itemID="{093D63D3-A6B4-4710-A231-E56FADC456A7}"/>
</file>

<file path=customXml/itemProps4.xml><?xml version="1.0" encoding="utf-8"?>
<ds:datastoreItem xmlns:ds="http://schemas.openxmlformats.org/officeDocument/2006/customXml" ds:itemID="{5DFF612F-AB7E-44FD-A070-990135E4556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Pim</dc:creator>
  <cp:keywords/>
  <dc:description/>
  <cp:lastModifiedBy>Wel, Eveline van der</cp:lastModifiedBy>
  <cp:revision>104</cp:revision>
  <dcterms:created xsi:type="dcterms:W3CDTF">2024-06-05T10:03:00Z</dcterms:created>
  <dcterms:modified xsi:type="dcterms:W3CDTF">2024-07-30T06:46:43Z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0x010100343B7BF300C0AC46896801294638A0D8</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